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7C14" w14:textId="77777777" w:rsidR="00A75FBE" w:rsidRPr="00C911FA" w:rsidRDefault="00A75FBE" w:rsidP="00E4316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2B82FFFF" w14:textId="77777777" w:rsidR="00A75FBE" w:rsidRPr="00C911FA" w:rsidRDefault="00A75FBE" w:rsidP="00E4316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67F82749" w14:textId="6D926E3D" w:rsidR="00EB7D92" w:rsidRDefault="00D97F8B" w:rsidP="004F5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ПАРТНЕРСКИЙ ДОГОВОР</w:t>
      </w:r>
    </w:p>
    <w:p w14:paraId="1D16FD0B" w14:textId="3C26763A" w:rsidR="00EB7D92" w:rsidRPr="00EB7D92" w:rsidRDefault="00EB7D92" w:rsidP="004F5BF4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1"/>
          <w:szCs w:val="21"/>
        </w:rPr>
      </w:pPr>
      <w:r w:rsidRPr="00EB7D92">
        <w:rPr>
          <w:rFonts w:ascii="Arial" w:hAnsi="Arial" w:cs="Arial"/>
          <w:bCs/>
          <w:color w:val="000000" w:themeColor="text1"/>
          <w:sz w:val="21"/>
          <w:szCs w:val="21"/>
        </w:rPr>
        <w:t>(публичная оферта)</w:t>
      </w:r>
    </w:p>
    <w:p w14:paraId="0AEC1251" w14:textId="77777777" w:rsidR="00993131" w:rsidRPr="00C911FA" w:rsidRDefault="00993131" w:rsidP="00E43161">
      <w:pPr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02293C57" w14:textId="75CC65B9" w:rsidR="00F255B9" w:rsidRPr="00C911FA" w:rsidRDefault="004F5BF4" w:rsidP="00C72B58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1"/>
          <w:szCs w:val="21"/>
        </w:rPr>
      </w:pPr>
      <w:r w:rsidRPr="00C911FA">
        <w:rPr>
          <w:rFonts w:ascii="Arial" w:hAnsi="Arial" w:cs="Arial"/>
          <w:sz w:val="21"/>
          <w:szCs w:val="21"/>
        </w:rPr>
        <w:t>Настоящий договор (</w:t>
      </w:r>
      <w:r w:rsidR="00396696" w:rsidRPr="00C911FA">
        <w:rPr>
          <w:rFonts w:ascii="Arial" w:hAnsi="Arial" w:cs="Arial"/>
          <w:sz w:val="21"/>
          <w:szCs w:val="21"/>
        </w:rPr>
        <w:t>д</w:t>
      </w:r>
      <w:r w:rsidRPr="00C911FA">
        <w:rPr>
          <w:rFonts w:ascii="Arial" w:hAnsi="Arial" w:cs="Arial"/>
          <w:sz w:val="21"/>
          <w:szCs w:val="21"/>
        </w:rPr>
        <w:t>алее – Договор – оферта) является официальным предложением (публичной офертой) Общества с ограниченной ответственностью «</w:t>
      </w:r>
      <w:r w:rsidR="0015428E">
        <w:rPr>
          <w:rFonts w:ascii="Arial" w:hAnsi="Arial" w:cs="Arial"/>
          <w:sz w:val="21"/>
          <w:szCs w:val="21"/>
        </w:rPr>
        <w:t>МЕТР.КЛАБ</w:t>
      </w:r>
      <w:r w:rsidRPr="00C911FA">
        <w:rPr>
          <w:rFonts w:ascii="Arial" w:hAnsi="Arial" w:cs="Arial"/>
          <w:sz w:val="21"/>
          <w:szCs w:val="21"/>
        </w:rPr>
        <w:t>»</w:t>
      </w:r>
      <w:r w:rsidR="00F255B9" w:rsidRPr="00C911FA">
        <w:rPr>
          <w:rFonts w:ascii="Arial" w:hAnsi="Arial" w:cs="Arial"/>
          <w:sz w:val="21"/>
          <w:szCs w:val="21"/>
        </w:rPr>
        <w:t xml:space="preserve">, ОГРН </w:t>
      </w:r>
      <w:r w:rsidR="0015428E" w:rsidRPr="00D25EDF">
        <w:rPr>
          <w:rFonts w:ascii="Arial" w:hAnsi="Arial" w:cs="Arial"/>
          <w:sz w:val="21"/>
          <w:szCs w:val="21"/>
        </w:rPr>
        <w:t>1227700028490</w:t>
      </w:r>
      <w:r w:rsidR="00F255B9" w:rsidRPr="00C911FA">
        <w:rPr>
          <w:rFonts w:ascii="Arial" w:hAnsi="Arial" w:cs="Arial"/>
          <w:sz w:val="21"/>
          <w:szCs w:val="21"/>
        </w:rPr>
        <w:t xml:space="preserve">, ИНН </w:t>
      </w:r>
      <w:r w:rsidR="0015428E" w:rsidRPr="00D25EDF">
        <w:rPr>
          <w:rFonts w:ascii="Arial" w:hAnsi="Arial" w:cs="Arial"/>
          <w:sz w:val="21"/>
          <w:szCs w:val="21"/>
        </w:rPr>
        <w:t>7735193697</w:t>
      </w:r>
      <w:r w:rsidRPr="00C911FA">
        <w:rPr>
          <w:rFonts w:ascii="Arial" w:hAnsi="Arial" w:cs="Arial"/>
          <w:sz w:val="21"/>
          <w:szCs w:val="21"/>
        </w:rPr>
        <w:t>, именуем</w:t>
      </w:r>
      <w:r w:rsidR="00F255B9" w:rsidRPr="00C911FA">
        <w:rPr>
          <w:rFonts w:ascii="Arial" w:hAnsi="Arial" w:cs="Arial"/>
          <w:sz w:val="21"/>
          <w:szCs w:val="21"/>
        </w:rPr>
        <w:t>ым</w:t>
      </w:r>
      <w:r w:rsidRPr="00C911FA">
        <w:rPr>
          <w:rFonts w:ascii="Arial" w:hAnsi="Arial" w:cs="Arial"/>
          <w:sz w:val="21"/>
          <w:szCs w:val="21"/>
        </w:rPr>
        <w:t xml:space="preserve"> в дальнейшем </w:t>
      </w:r>
      <w:r w:rsidR="0015428E">
        <w:rPr>
          <w:rFonts w:ascii="Arial" w:hAnsi="Arial" w:cs="Arial"/>
          <w:sz w:val="21"/>
          <w:szCs w:val="21"/>
        </w:rPr>
        <w:t>Компания</w:t>
      </w:r>
      <w:r w:rsidRPr="00C911FA">
        <w:rPr>
          <w:rFonts w:ascii="Arial" w:hAnsi="Arial" w:cs="Arial"/>
          <w:sz w:val="21"/>
          <w:szCs w:val="21"/>
        </w:rPr>
        <w:t>, юридическому лицу, индивидуальному предпринимателю или физическому лицу, именуемому в дальнейшем</w:t>
      </w:r>
      <w:r w:rsidR="002278F3">
        <w:rPr>
          <w:rFonts w:ascii="Arial" w:hAnsi="Arial" w:cs="Arial"/>
          <w:sz w:val="21"/>
          <w:szCs w:val="21"/>
        </w:rPr>
        <w:t xml:space="preserve"> </w:t>
      </w:r>
      <w:r w:rsidR="0015428E">
        <w:rPr>
          <w:rFonts w:ascii="Arial" w:hAnsi="Arial" w:cs="Arial"/>
          <w:sz w:val="21"/>
          <w:szCs w:val="21"/>
        </w:rPr>
        <w:t>Исполнитель</w:t>
      </w:r>
      <w:r w:rsidRPr="00C911FA">
        <w:rPr>
          <w:rFonts w:ascii="Arial" w:hAnsi="Arial" w:cs="Arial"/>
          <w:sz w:val="21"/>
          <w:szCs w:val="21"/>
        </w:rPr>
        <w:t>.</w:t>
      </w:r>
    </w:p>
    <w:p w14:paraId="30B8F4CE" w14:textId="04086154" w:rsidR="004F5BF4" w:rsidRPr="0058191F" w:rsidRDefault="004F5BF4" w:rsidP="00C72B58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1"/>
          <w:szCs w:val="21"/>
        </w:rPr>
      </w:pPr>
      <w:r w:rsidRPr="00C911FA">
        <w:rPr>
          <w:rFonts w:ascii="Arial" w:hAnsi="Arial" w:cs="Arial"/>
          <w:sz w:val="21"/>
          <w:szCs w:val="21"/>
        </w:rPr>
        <w:t xml:space="preserve">В соответствии с п. 2 статьи 437 Гражданского Кодекса РФ (далее – «ГК РФ») в случае принятия изложенных ниже условий юридическое лицо, индивидуальный предприниматель или </w:t>
      </w:r>
      <w:r w:rsidRPr="0058191F">
        <w:rPr>
          <w:rFonts w:ascii="Arial" w:hAnsi="Arial" w:cs="Arial"/>
          <w:sz w:val="21"/>
          <w:szCs w:val="21"/>
        </w:rPr>
        <w:t>физическое лицо, производящее (</w:t>
      </w:r>
      <w:proofErr w:type="spellStart"/>
      <w:r w:rsidRPr="0058191F">
        <w:rPr>
          <w:rFonts w:ascii="Arial" w:hAnsi="Arial" w:cs="Arial"/>
          <w:sz w:val="21"/>
          <w:szCs w:val="21"/>
        </w:rPr>
        <w:t>ий</w:t>
      </w:r>
      <w:proofErr w:type="spellEnd"/>
      <w:r w:rsidRPr="0058191F">
        <w:rPr>
          <w:rFonts w:ascii="Arial" w:hAnsi="Arial" w:cs="Arial"/>
          <w:sz w:val="21"/>
          <w:szCs w:val="21"/>
        </w:rPr>
        <w:t xml:space="preserve">) акцепт этой Оферты, становится </w:t>
      </w:r>
      <w:r w:rsidR="0015428E" w:rsidRPr="0058191F">
        <w:rPr>
          <w:rFonts w:ascii="Arial" w:hAnsi="Arial" w:cs="Arial"/>
          <w:sz w:val="21"/>
          <w:szCs w:val="21"/>
        </w:rPr>
        <w:t>стороной договора – Исполнителем</w:t>
      </w:r>
      <w:r w:rsidRPr="0058191F">
        <w:rPr>
          <w:rFonts w:ascii="Arial" w:hAnsi="Arial" w:cs="Arial"/>
          <w:sz w:val="21"/>
          <w:szCs w:val="21"/>
        </w:rPr>
        <w:t xml:space="preserve"> (в</w:t>
      </w:r>
      <w:r w:rsidR="00396696" w:rsidRPr="0058191F">
        <w:rPr>
          <w:rFonts w:ascii="Arial" w:hAnsi="Arial" w:cs="Arial"/>
          <w:sz w:val="21"/>
          <w:szCs w:val="21"/>
        </w:rPr>
        <w:t> </w:t>
      </w:r>
      <w:r w:rsidRPr="0058191F">
        <w:rPr>
          <w:rFonts w:ascii="Arial" w:hAnsi="Arial" w:cs="Arial"/>
          <w:sz w:val="21"/>
          <w:szCs w:val="21"/>
        </w:rPr>
        <w:t xml:space="preserve">соответствии с пунктом 3 статьи 438 ГК РФ акцепт оферты равносилен заключению договора на условиях, изложенных в оферте), а </w:t>
      </w:r>
      <w:r w:rsidR="0015428E" w:rsidRPr="0058191F">
        <w:rPr>
          <w:rFonts w:ascii="Arial" w:hAnsi="Arial" w:cs="Arial"/>
          <w:sz w:val="21"/>
          <w:szCs w:val="21"/>
        </w:rPr>
        <w:t>Компания</w:t>
      </w:r>
      <w:r w:rsidRPr="0058191F">
        <w:rPr>
          <w:rFonts w:ascii="Arial" w:hAnsi="Arial" w:cs="Arial"/>
          <w:sz w:val="21"/>
          <w:szCs w:val="21"/>
        </w:rPr>
        <w:t xml:space="preserve"> и </w:t>
      </w:r>
      <w:r w:rsidR="0015428E" w:rsidRPr="0058191F">
        <w:rPr>
          <w:rFonts w:ascii="Arial" w:hAnsi="Arial" w:cs="Arial"/>
          <w:sz w:val="21"/>
          <w:szCs w:val="21"/>
        </w:rPr>
        <w:t>Исполнитель</w:t>
      </w:r>
      <w:r w:rsidRPr="0058191F">
        <w:rPr>
          <w:rFonts w:ascii="Arial" w:hAnsi="Arial" w:cs="Arial"/>
          <w:sz w:val="21"/>
          <w:szCs w:val="21"/>
        </w:rPr>
        <w:t xml:space="preserve"> совместно – Сторонами Договора – оферты (далее совместно «Стороны» и отдельно «Сторона»).</w:t>
      </w:r>
    </w:p>
    <w:p w14:paraId="020D1421" w14:textId="15AE77AB" w:rsidR="0058191F" w:rsidRPr="0058191F" w:rsidRDefault="0058191F" w:rsidP="0058191F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1"/>
          <w:szCs w:val="21"/>
        </w:rPr>
      </w:pPr>
      <w:r w:rsidRPr="0058191F">
        <w:rPr>
          <w:rFonts w:ascii="Arial" w:hAnsi="Arial" w:cs="Arial"/>
          <w:sz w:val="21"/>
          <w:szCs w:val="21"/>
        </w:rPr>
        <w:t xml:space="preserve">Действующая редакция настоящего Договора размещена в </w:t>
      </w:r>
      <w:r w:rsidRPr="0058191F">
        <w:rPr>
          <w:rFonts w:ascii="Arial" w:hAnsi="Arial" w:cs="Arial"/>
          <w:sz w:val="21"/>
          <w:szCs w:val="21"/>
          <w:lang w:val="en-US"/>
        </w:rPr>
        <w:t>CRM</w:t>
      </w:r>
      <w:r w:rsidRPr="0058191F">
        <w:rPr>
          <w:rFonts w:ascii="Arial" w:hAnsi="Arial" w:cs="Arial"/>
          <w:sz w:val="21"/>
          <w:szCs w:val="21"/>
        </w:rPr>
        <w:t xml:space="preserve">-системе в сети Интернет по адресу: </w:t>
      </w:r>
      <w:hyperlink r:id="rId8" w:history="1">
        <w:r w:rsidRPr="0058191F">
          <w:rPr>
            <w:rStyle w:val="a6"/>
            <w:rFonts w:ascii="Arial" w:hAnsi="Arial" w:cs="Arial"/>
            <w:b/>
            <w:bCs/>
            <w:sz w:val="21"/>
            <w:szCs w:val="21"/>
          </w:rPr>
          <w:t>https://metr.club</w:t>
        </w:r>
      </w:hyperlink>
      <w:r w:rsidRPr="0058191F">
        <w:rPr>
          <w:rFonts w:ascii="Arial" w:hAnsi="Arial" w:cs="Arial"/>
          <w:sz w:val="21"/>
          <w:szCs w:val="21"/>
        </w:rPr>
        <w:t xml:space="preserve"> и предлагается для ознакомления всем заинтересованным лицам до момента совершения акцепта условий Договора.</w:t>
      </w:r>
    </w:p>
    <w:p w14:paraId="709578A4" w14:textId="27A2CDB4" w:rsidR="00C72B58" w:rsidRPr="00593453" w:rsidRDefault="00C72B58" w:rsidP="00C72B58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1"/>
          <w:szCs w:val="21"/>
        </w:rPr>
      </w:pPr>
      <w:r w:rsidRPr="00593453">
        <w:rPr>
          <w:rFonts w:ascii="Arial" w:hAnsi="Arial" w:cs="Arial"/>
          <w:sz w:val="21"/>
          <w:szCs w:val="21"/>
        </w:rPr>
        <w:t xml:space="preserve">Акцептом является факт предоставления </w:t>
      </w:r>
      <w:r w:rsidR="0015428E" w:rsidRPr="00593453">
        <w:rPr>
          <w:rFonts w:ascii="Arial" w:hAnsi="Arial" w:cs="Arial"/>
          <w:sz w:val="21"/>
          <w:szCs w:val="21"/>
        </w:rPr>
        <w:t>Исполнителем</w:t>
      </w:r>
      <w:r w:rsidRPr="00593453">
        <w:rPr>
          <w:rFonts w:ascii="Arial" w:hAnsi="Arial" w:cs="Arial"/>
          <w:sz w:val="21"/>
          <w:szCs w:val="21"/>
        </w:rPr>
        <w:t xml:space="preserve"> полных и достоверных данных, позволяющих его точно идентифицировать, и подтверждение согласия с условиями Договора </w:t>
      </w:r>
      <w:r w:rsidR="00593453" w:rsidRPr="00593453">
        <w:rPr>
          <w:rFonts w:ascii="Arial" w:hAnsi="Arial" w:cs="Arial"/>
          <w:sz w:val="21"/>
          <w:szCs w:val="21"/>
        </w:rPr>
        <w:t xml:space="preserve">(публичной оферты) </w:t>
      </w:r>
      <w:r w:rsidRPr="00EC20AC">
        <w:rPr>
          <w:rFonts w:ascii="Arial" w:hAnsi="Arial" w:cs="Arial"/>
          <w:sz w:val="21"/>
          <w:szCs w:val="21"/>
        </w:rPr>
        <w:t xml:space="preserve">путем проставления галочки в личном кабинете </w:t>
      </w:r>
      <w:r w:rsidRPr="00EC20AC">
        <w:rPr>
          <w:rFonts w:ascii="Arial" w:hAnsi="Arial" w:cs="Arial"/>
          <w:sz w:val="21"/>
          <w:szCs w:val="21"/>
          <w:lang w:val="en-US"/>
        </w:rPr>
        <w:t>CRM</w:t>
      </w:r>
      <w:r w:rsidRPr="00EC20AC">
        <w:rPr>
          <w:rFonts w:ascii="Arial" w:hAnsi="Arial" w:cs="Arial"/>
          <w:sz w:val="21"/>
          <w:szCs w:val="21"/>
        </w:rPr>
        <w:t>-системы</w:t>
      </w:r>
      <w:r w:rsidR="00593453" w:rsidRPr="00EC20AC">
        <w:rPr>
          <w:rFonts w:ascii="Arial" w:hAnsi="Arial" w:cs="Arial"/>
          <w:sz w:val="21"/>
          <w:szCs w:val="21"/>
        </w:rPr>
        <w:t xml:space="preserve"> в графе «Соглашаюсь с офертой ООО «МЕТР.КЛАБ». </w:t>
      </w:r>
    </w:p>
    <w:p w14:paraId="49C98D67" w14:textId="328B2F55" w:rsidR="00D97F8B" w:rsidRDefault="00D97F8B" w:rsidP="00C246D6">
      <w:pPr>
        <w:pStyle w:val="a7"/>
        <w:spacing w:after="0" w:line="240" w:lineRule="auto"/>
        <w:ind w:left="0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0A633867" w14:textId="77777777" w:rsidR="00C246D6" w:rsidRPr="00FC3FC5" w:rsidRDefault="00C246D6" w:rsidP="00C246D6">
      <w:pPr>
        <w:pStyle w:val="a7"/>
        <w:spacing w:after="0" w:line="240" w:lineRule="auto"/>
        <w:ind w:left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FC3FC5">
        <w:rPr>
          <w:rFonts w:ascii="Arial" w:hAnsi="Arial" w:cs="Arial"/>
          <w:b/>
          <w:color w:val="000000" w:themeColor="text1"/>
          <w:sz w:val="21"/>
          <w:szCs w:val="21"/>
        </w:rPr>
        <w:t>1. ТЕРМИНЫ И ОПРЕДЕЛЕНИЯ</w:t>
      </w:r>
    </w:p>
    <w:p w14:paraId="1B778A2E" w14:textId="77777777" w:rsidR="00C246D6" w:rsidRPr="00FC3FC5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 w:rsidRPr="00FC3FC5">
        <w:rPr>
          <w:rFonts w:ascii="Arial" w:hAnsi="Arial" w:cs="Arial"/>
          <w:sz w:val="21"/>
          <w:szCs w:val="21"/>
        </w:rPr>
        <w:t>1.1. Если не указано иное, термины и определения, используемые в настоящем Договоре, имеют следующие значения:</w:t>
      </w:r>
    </w:p>
    <w:p w14:paraId="53FCDA7B" w14:textId="77777777" w:rsidR="00C246D6" w:rsidRPr="00FA7814" w:rsidRDefault="00C246D6" w:rsidP="00C246D6">
      <w:pPr>
        <w:pStyle w:val="32"/>
        <w:suppressLineNumbers/>
        <w:suppressAutoHyphens/>
        <w:spacing w:line="240" w:lineRule="auto"/>
        <w:ind w:firstLine="567"/>
        <w:contextualSpacing/>
        <w:rPr>
          <w:rFonts w:ascii="Arial" w:hAnsi="Arial" w:cs="Arial"/>
          <w:b/>
          <w:sz w:val="21"/>
          <w:szCs w:val="21"/>
        </w:rPr>
      </w:pPr>
      <w:r w:rsidRPr="00FC3FC5">
        <w:rPr>
          <w:rFonts w:ascii="Arial" w:hAnsi="Arial" w:cs="Arial"/>
          <w:b/>
          <w:sz w:val="21"/>
          <w:szCs w:val="21"/>
        </w:rPr>
        <w:t xml:space="preserve">1) </w:t>
      </w:r>
      <w:r>
        <w:rPr>
          <w:rFonts w:ascii="Arial" w:hAnsi="Arial" w:cs="Arial"/>
          <w:b/>
          <w:sz w:val="21"/>
          <w:szCs w:val="21"/>
        </w:rPr>
        <w:t>Исполнитель</w:t>
      </w:r>
      <w:r w:rsidRPr="00FC3FC5">
        <w:rPr>
          <w:rFonts w:ascii="Arial" w:hAnsi="Arial" w:cs="Arial"/>
          <w:b/>
          <w:sz w:val="21"/>
          <w:szCs w:val="21"/>
        </w:rPr>
        <w:t xml:space="preserve"> (</w:t>
      </w:r>
      <w:r>
        <w:rPr>
          <w:rFonts w:ascii="Arial" w:hAnsi="Arial" w:cs="Arial"/>
          <w:b/>
          <w:sz w:val="21"/>
          <w:szCs w:val="21"/>
        </w:rPr>
        <w:t xml:space="preserve">Партнер) </w:t>
      </w:r>
      <w:r w:rsidRPr="00FC3FC5">
        <w:rPr>
          <w:rFonts w:ascii="Arial" w:hAnsi="Arial" w:cs="Arial"/>
          <w:sz w:val="21"/>
          <w:szCs w:val="21"/>
        </w:rPr>
        <w:t>– юридическое лицо, индивидуальный предприниматель, а также самозанятый гражданин, зарегистрированные на территории Российской Федерации в порядке, установленном действующим законодательством.</w:t>
      </w:r>
    </w:p>
    <w:p w14:paraId="26567D5F" w14:textId="77777777" w:rsidR="00C246D6" w:rsidRPr="00FC3FC5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snapToGrid w:val="0"/>
          <w:sz w:val="21"/>
          <w:szCs w:val="21"/>
        </w:rPr>
      </w:pPr>
      <w:r w:rsidRPr="00FC3FC5">
        <w:rPr>
          <w:rFonts w:ascii="Arial" w:eastAsia="Times New Roman" w:hAnsi="Arial" w:cs="Arial"/>
          <w:b/>
          <w:snapToGrid w:val="0"/>
          <w:sz w:val="21"/>
          <w:szCs w:val="21"/>
        </w:rPr>
        <w:t xml:space="preserve">2) Банки (Банк) </w:t>
      </w:r>
      <w:r w:rsidRPr="00FC3FC5">
        <w:rPr>
          <w:rFonts w:ascii="Arial" w:eastAsia="Times New Roman" w:hAnsi="Arial" w:cs="Arial"/>
          <w:snapToGrid w:val="0"/>
          <w:sz w:val="21"/>
          <w:szCs w:val="21"/>
        </w:rPr>
        <w:t xml:space="preserve">– кредитные организации, с которыми </w:t>
      </w:r>
      <w:r>
        <w:rPr>
          <w:rFonts w:ascii="Arial" w:eastAsia="Times New Roman" w:hAnsi="Arial" w:cs="Arial"/>
          <w:snapToGrid w:val="0"/>
          <w:sz w:val="21"/>
          <w:szCs w:val="21"/>
        </w:rPr>
        <w:t>Компания</w:t>
      </w:r>
      <w:r w:rsidRPr="00FC3FC5">
        <w:rPr>
          <w:rFonts w:ascii="Arial" w:eastAsia="Times New Roman" w:hAnsi="Arial" w:cs="Arial"/>
          <w:snapToGrid w:val="0"/>
          <w:sz w:val="21"/>
          <w:szCs w:val="21"/>
        </w:rPr>
        <w:t xml:space="preserve"> находится в партнерских (договорных) отн</w:t>
      </w:r>
      <w:r>
        <w:rPr>
          <w:rFonts w:ascii="Arial" w:eastAsia="Times New Roman" w:hAnsi="Arial" w:cs="Arial"/>
          <w:snapToGrid w:val="0"/>
          <w:sz w:val="21"/>
          <w:szCs w:val="21"/>
        </w:rPr>
        <w:t xml:space="preserve">ошениях, осуществляющие выдачу ипотечных и потребительских </w:t>
      </w:r>
      <w:r w:rsidRPr="00FC3FC5">
        <w:rPr>
          <w:rFonts w:ascii="Arial" w:eastAsia="Times New Roman" w:hAnsi="Arial" w:cs="Arial"/>
          <w:snapToGrid w:val="0"/>
          <w:sz w:val="21"/>
          <w:szCs w:val="21"/>
        </w:rPr>
        <w:t xml:space="preserve">кредитов </w:t>
      </w:r>
      <w:r>
        <w:rPr>
          <w:rFonts w:ascii="Arial" w:eastAsia="Times New Roman" w:hAnsi="Arial" w:cs="Arial"/>
          <w:snapToGrid w:val="0"/>
          <w:sz w:val="21"/>
          <w:szCs w:val="21"/>
        </w:rPr>
        <w:t xml:space="preserve">(далее по тексту – Ипотечных кредитов/кредитов) </w:t>
      </w:r>
      <w:r w:rsidRPr="00FC3FC5">
        <w:rPr>
          <w:rFonts w:ascii="Arial" w:eastAsia="Times New Roman" w:hAnsi="Arial" w:cs="Arial"/>
          <w:snapToGrid w:val="0"/>
          <w:sz w:val="21"/>
          <w:szCs w:val="21"/>
        </w:rPr>
        <w:t>Клиенту на основании представленных Клиентом документов.</w:t>
      </w:r>
    </w:p>
    <w:p w14:paraId="5F147370" w14:textId="000339B5" w:rsidR="00C246D6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snapToGrid w:val="0"/>
          <w:sz w:val="21"/>
          <w:szCs w:val="21"/>
        </w:rPr>
      </w:pPr>
      <w:r w:rsidRPr="00FC3FC5">
        <w:rPr>
          <w:rFonts w:ascii="Arial" w:eastAsia="Times New Roman" w:hAnsi="Arial" w:cs="Arial"/>
          <w:b/>
          <w:bCs/>
          <w:snapToGrid w:val="0"/>
          <w:sz w:val="21"/>
          <w:szCs w:val="21"/>
        </w:rPr>
        <w:t>3) Страхов</w:t>
      </w:r>
      <w:r w:rsidR="00EE344A">
        <w:rPr>
          <w:rFonts w:ascii="Arial" w:eastAsia="Times New Roman" w:hAnsi="Arial" w:cs="Arial"/>
          <w:b/>
          <w:bCs/>
          <w:snapToGrid w:val="0"/>
          <w:sz w:val="21"/>
          <w:szCs w:val="21"/>
        </w:rPr>
        <w:t>ая</w:t>
      </w:r>
      <w:r w:rsidRPr="00FC3FC5">
        <w:rPr>
          <w:rFonts w:ascii="Arial" w:eastAsia="Times New Roman" w:hAnsi="Arial" w:cs="Arial"/>
          <w:b/>
          <w:bCs/>
          <w:snapToGrid w:val="0"/>
          <w:sz w:val="21"/>
          <w:szCs w:val="21"/>
        </w:rPr>
        <w:t xml:space="preserve"> компани</w:t>
      </w:r>
      <w:r w:rsidR="00EE344A">
        <w:rPr>
          <w:rFonts w:ascii="Arial" w:eastAsia="Times New Roman" w:hAnsi="Arial" w:cs="Arial"/>
          <w:b/>
          <w:bCs/>
          <w:snapToGrid w:val="0"/>
          <w:sz w:val="21"/>
          <w:szCs w:val="21"/>
        </w:rPr>
        <w:t>я</w:t>
      </w:r>
      <w:r w:rsidRPr="00FC3FC5">
        <w:rPr>
          <w:rFonts w:ascii="Arial" w:eastAsia="Times New Roman" w:hAnsi="Arial" w:cs="Arial"/>
          <w:snapToGrid w:val="0"/>
          <w:sz w:val="21"/>
          <w:szCs w:val="21"/>
        </w:rPr>
        <w:t xml:space="preserve"> –</w:t>
      </w:r>
      <w:r w:rsidR="00EE344A">
        <w:rPr>
          <w:rFonts w:ascii="Arial" w:eastAsia="Times New Roman" w:hAnsi="Arial" w:cs="Arial"/>
          <w:snapToGrid w:val="0"/>
          <w:sz w:val="21"/>
          <w:szCs w:val="21"/>
        </w:rPr>
        <w:t xml:space="preserve"> </w:t>
      </w:r>
      <w:r w:rsidR="00EE344A" w:rsidRPr="00EC20AC">
        <w:rPr>
          <w:rFonts w:ascii="Arial" w:eastAsia="Times New Roman" w:hAnsi="Arial" w:cs="Arial"/>
          <w:snapToGrid w:val="0"/>
          <w:sz w:val="21"/>
          <w:szCs w:val="21"/>
        </w:rPr>
        <w:t>юридическое лицо</w:t>
      </w:r>
      <w:r w:rsidRPr="00EC20AC">
        <w:rPr>
          <w:rFonts w:ascii="Arial" w:eastAsia="Times New Roman" w:hAnsi="Arial" w:cs="Arial"/>
          <w:snapToGrid w:val="0"/>
          <w:sz w:val="21"/>
          <w:szCs w:val="21"/>
        </w:rPr>
        <w:t>, имеющие лицензи</w:t>
      </w:r>
      <w:r w:rsidR="00EE344A" w:rsidRPr="00EC20AC">
        <w:rPr>
          <w:rFonts w:ascii="Arial" w:eastAsia="Times New Roman" w:hAnsi="Arial" w:cs="Arial"/>
          <w:snapToGrid w:val="0"/>
          <w:sz w:val="21"/>
          <w:szCs w:val="21"/>
        </w:rPr>
        <w:t>ю на осуществление страховой деятельности</w:t>
      </w:r>
      <w:r w:rsidRPr="00EC20AC">
        <w:rPr>
          <w:rFonts w:ascii="Arial" w:eastAsia="Times New Roman" w:hAnsi="Arial" w:cs="Arial"/>
          <w:snapToGrid w:val="0"/>
          <w:sz w:val="21"/>
          <w:szCs w:val="21"/>
        </w:rPr>
        <w:t>.</w:t>
      </w:r>
    </w:p>
    <w:p w14:paraId="2E9D65EE" w14:textId="77777777" w:rsidR="00C246D6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snapToGrid w:val="0"/>
          <w:sz w:val="21"/>
          <w:szCs w:val="21"/>
        </w:rPr>
      </w:pPr>
      <w:r w:rsidRPr="00B21AD4">
        <w:rPr>
          <w:rFonts w:ascii="Arial" w:eastAsia="Times New Roman" w:hAnsi="Arial" w:cs="Arial"/>
          <w:b/>
          <w:bCs/>
          <w:snapToGrid w:val="0"/>
          <w:sz w:val="21"/>
          <w:szCs w:val="21"/>
        </w:rPr>
        <w:t>4) Застройщики</w:t>
      </w:r>
      <w:r>
        <w:rPr>
          <w:rFonts w:ascii="Arial" w:eastAsia="Times New Roman" w:hAnsi="Arial" w:cs="Arial"/>
          <w:b/>
          <w:bCs/>
          <w:snapToGrid w:val="0"/>
          <w:sz w:val="21"/>
          <w:szCs w:val="21"/>
        </w:rPr>
        <w:t xml:space="preserve"> (Застройщик)</w:t>
      </w:r>
      <w:r>
        <w:rPr>
          <w:rFonts w:ascii="Arial" w:eastAsia="Times New Roman" w:hAnsi="Arial" w:cs="Arial"/>
          <w:snapToGrid w:val="0"/>
          <w:sz w:val="21"/>
          <w:szCs w:val="21"/>
        </w:rPr>
        <w:t xml:space="preserve"> – юридические лица и индивидуальные предприниматели, осуществляющие возведение объектов недвижимого имущества, с которыми Компания находится в партнерских (договорных) отношениях.</w:t>
      </w:r>
    </w:p>
    <w:p w14:paraId="675C37EC" w14:textId="77777777" w:rsidR="00C246D6" w:rsidRPr="00D72E42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snapToGrid w:val="0"/>
          <w:sz w:val="21"/>
          <w:szCs w:val="21"/>
        </w:rPr>
      </w:pPr>
      <w:r w:rsidRPr="00B21AD4">
        <w:rPr>
          <w:rFonts w:ascii="Arial" w:eastAsia="Times New Roman" w:hAnsi="Arial" w:cs="Arial"/>
          <w:b/>
          <w:bCs/>
          <w:snapToGrid w:val="0"/>
          <w:sz w:val="21"/>
          <w:szCs w:val="21"/>
        </w:rPr>
        <w:t>5) Продав</w:t>
      </w:r>
      <w:r>
        <w:rPr>
          <w:rFonts w:ascii="Arial" w:eastAsia="Times New Roman" w:hAnsi="Arial" w:cs="Arial"/>
          <w:b/>
          <w:bCs/>
          <w:snapToGrid w:val="0"/>
          <w:sz w:val="21"/>
          <w:szCs w:val="21"/>
        </w:rPr>
        <w:t xml:space="preserve">цы (Продавец) </w:t>
      </w:r>
      <w:r>
        <w:rPr>
          <w:rFonts w:ascii="Arial" w:eastAsia="Times New Roman" w:hAnsi="Arial" w:cs="Arial"/>
          <w:snapToGrid w:val="0"/>
          <w:sz w:val="21"/>
          <w:szCs w:val="21"/>
        </w:rPr>
        <w:t>– юридические лица, индивидуальные предприниматели, физические лица, имеющие намерение продать объекты недвижимого имущества, принадлежащие им на праве собственности, с которыми Компания находится в партнерских (договорных) отношениях.</w:t>
      </w:r>
    </w:p>
    <w:p w14:paraId="57DA381E" w14:textId="6BA58F48" w:rsidR="00C246D6" w:rsidRPr="004F5FDA" w:rsidRDefault="00C246D6" w:rsidP="00C246D6">
      <w:pPr>
        <w:pStyle w:val="32"/>
        <w:suppressLineNumbers/>
        <w:suppressAutoHyphens/>
        <w:spacing w:line="240" w:lineRule="auto"/>
        <w:ind w:firstLine="567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</w:t>
      </w:r>
      <w:r w:rsidRPr="00FC3FC5">
        <w:rPr>
          <w:rFonts w:ascii="Arial" w:hAnsi="Arial" w:cs="Arial"/>
          <w:b/>
          <w:sz w:val="21"/>
          <w:szCs w:val="21"/>
        </w:rPr>
        <w:t>) Клиент</w:t>
      </w:r>
      <w:r w:rsidRPr="00FC3FC5">
        <w:rPr>
          <w:rFonts w:ascii="Arial" w:hAnsi="Arial" w:cs="Arial"/>
          <w:sz w:val="21"/>
          <w:szCs w:val="21"/>
        </w:rPr>
        <w:t xml:space="preserve"> </w:t>
      </w:r>
      <w:r w:rsidRPr="00FC3FC5">
        <w:rPr>
          <w:rFonts w:ascii="Arial" w:hAnsi="Arial" w:cs="Arial"/>
          <w:sz w:val="21"/>
          <w:szCs w:val="21"/>
          <w:lang w:eastAsia="ru-RU"/>
        </w:rPr>
        <w:t>–</w:t>
      </w:r>
      <w:r w:rsidRPr="00FC3FC5">
        <w:rPr>
          <w:rFonts w:ascii="Arial" w:hAnsi="Arial" w:cs="Arial"/>
          <w:sz w:val="21"/>
          <w:szCs w:val="21"/>
        </w:rPr>
        <w:t xml:space="preserve"> </w:t>
      </w:r>
      <w:r w:rsidR="002C2ED6">
        <w:rPr>
          <w:rFonts w:ascii="Arial" w:hAnsi="Arial" w:cs="Arial"/>
          <w:sz w:val="21"/>
          <w:szCs w:val="21"/>
        </w:rPr>
        <w:t xml:space="preserve">привлеченное Исполнителем </w:t>
      </w:r>
      <w:r w:rsidRPr="00FC3FC5">
        <w:rPr>
          <w:rFonts w:ascii="Arial" w:hAnsi="Arial" w:cs="Arial"/>
          <w:sz w:val="21"/>
          <w:szCs w:val="21"/>
        </w:rPr>
        <w:t xml:space="preserve">физическое </w:t>
      </w:r>
      <w:r w:rsidR="0021717A">
        <w:rPr>
          <w:rFonts w:ascii="Arial" w:hAnsi="Arial" w:cs="Arial"/>
          <w:sz w:val="21"/>
          <w:szCs w:val="21"/>
        </w:rPr>
        <w:t xml:space="preserve">или юридическое </w:t>
      </w:r>
      <w:r w:rsidRPr="00FC3FC5">
        <w:rPr>
          <w:rFonts w:ascii="Arial" w:hAnsi="Arial" w:cs="Arial"/>
          <w:sz w:val="21"/>
          <w:szCs w:val="21"/>
        </w:rPr>
        <w:t>лицо</w:t>
      </w:r>
      <w:r w:rsidR="0021717A">
        <w:rPr>
          <w:rFonts w:ascii="Arial" w:hAnsi="Arial" w:cs="Arial"/>
          <w:sz w:val="21"/>
          <w:szCs w:val="21"/>
        </w:rPr>
        <w:t xml:space="preserve"> (в зависимости от вида оказываемых услуг)</w:t>
      </w:r>
      <w:r w:rsidRPr="00FC3FC5">
        <w:rPr>
          <w:rFonts w:ascii="Arial" w:hAnsi="Arial" w:cs="Arial"/>
          <w:sz w:val="21"/>
          <w:szCs w:val="21"/>
        </w:rPr>
        <w:t xml:space="preserve">, </w:t>
      </w:r>
      <w:r w:rsidR="002C2ED6">
        <w:rPr>
          <w:rFonts w:ascii="Arial" w:hAnsi="Arial" w:cs="Arial"/>
          <w:sz w:val="21"/>
          <w:szCs w:val="21"/>
        </w:rPr>
        <w:t xml:space="preserve">заинтересованное в получении Услуг Компании. </w:t>
      </w:r>
    </w:p>
    <w:p w14:paraId="69A7B980" w14:textId="77777777" w:rsidR="00C246D6" w:rsidRPr="004F5FDA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bookmarkStart w:id="0" w:name="_Hlk92883876"/>
      <w:r>
        <w:rPr>
          <w:rFonts w:ascii="Arial" w:eastAsia="Times New Roman" w:hAnsi="Arial" w:cs="Arial"/>
          <w:b/>
          <w:sz w:val="21"/>
          <w:szCs w:val="21"/>
          <w:lang w:eastAsia="ru-RU"/>
        </w:rPr>
        <w:t>7</w:t>
      </w:r>
      <w:r w:rsidRPr="004F5FDA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) Заявка </w:t>
      </w:r>
      <w:r w:rsidRPr="004F5FDA">
        <w:rPr>
          <w:rFonts w:ascii="Arial" w:eastAsia="Times New Roman" w:hAnsi="Arial" w:cs="Arial"/>
          <w:sz w:val="21"/>
          <w:szCs w:val="21"/>
          <w:lang w:eastAsia="ru-RU"/>
        </w:rPr>
        <w:t xml:space="preserve">– </w:t>
      </w:r>
      <w:r w:rsidRPr="004F5FDA">
        <w:rPr>
          <w:rFonts w:ascii="Arial" w:hAnsi="Arial" w:cs="Arial"/>
          <w:sz w:val="21"/>
          <w:szCs w:val="21"/>
        </w:rPr>
        <w:t xml:space="preserve">документы Клиента, подготовленные для передачи в </w:t>
      </w:r>
      <w:r>
        <w:rPr>
          <w:rFonts w:ascii="Arial" w:hAnsi="Arial" w:cs="Arial"/>
          <w:sz w:val="21"/>
          <w:szCs w:val="21"/>
        </w:rPr>
        <w:t>Б</w:t>
      </w:r>
      <w:r w:rsidRPr="004F5FDA">
        <w:rPr>
          <w:rFonts w:ascii="Arial" w:hAnsi="Arial" w:cs="Arial"/>
          <w:sz w:val="21"/>
          <w:szCs w:val="21"/>
        </w:rPr>
        <w:t>анк</w:t>
      </w:r>
      <w:r>
        <w:rPr>
          <w:rFonts w:ascii="Arial" w:hAnsi="Arial" w:cs="Arial"/>
          <w:sz w:val="21"/>
          <w:szCs w:val="21"/>
        </w:rPr>
        <w:t>и (Банк)</w:t>
      </w:r>
      <w:r w:rsidRPr="004F5FD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С</w:t>
      </w:r>
      <w:r w:rsidRPr="004F5FDA">
        <w:rPr>
          <w:rFonts w:ascii="Arial" w:hAnsi="Arial" w:cs="Arial"/>
          <w:sz w:val="21"/>
          <w:szCs w:val="21"/>
        </w:rPr>
        <w:t xml:space="preserve">траховые компании, оценщикам с целью заключения кредитного договора (получения </w:t>
      </w:r>
      <w:r>
        <w:rPr>
          <w:rFonts w:ascii="Arial" w:hAnsi="Arial" w:cs="Arial"/>
          <w:sz w:val="21"/>
          <w:szCs w:val="21"/>
        </w:rPr>
        <w:t>И</w:t>
      </w:r>
      <w:r w:rsidRPr="004F5FDA">
        <w:rPr>
          <w:rFonts w:ascii="Arial" w:hAnsi="Arial" w:cs="Arial"/>
          <w:sz w:val="21"/>
          <w:szCs w:val="21"/>
        </w:rPr>
        <w:t>потечного кредита</w:t>
      </w:r>
      <w:r>
        <w:rPr>
          <w:rFonts w:ascii="Arial" w:hAnsi="Arial" w:cs="Arial"/>
          <w:sz w:val="21"/>
          <w:szCs w:val="21"/>
        </w:rPr>
        <w:t>/кредит</w:t>
      </w:r>
      <w:r w:rsidRPr="004F5FDA">
        <w:rPr>
          <w:rFonts w:ascii="Arial" w:hAnsi="Arial" w:cs="Arial"/>
          <w:sz w:val="21"/>
          <w:szCs w:val="21"/>
        </w:rPr>
        <w:t>), а также заключения договоров страхования, договоров на проведение оценки объекта недвижимого имущества</w:t>
      </w:r>
      <w:r>
        <w:rPr>
          <w:rFonts w:ascii="Arial" w:hAnsi="Arial" w:cs="Arial"/>
          <w:sz w:val="21"/>
          <w:szCs w:val="21"/>
        </w:rPr>
        <w:t>, подбора и приобретения объектов недвижимого имущества,</w:t>
      </w:r>
      <w:r w:rsidRPr="004F5FD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а также</w:t>
      </w:r>
      <w:r w:rsidRPr="004F5FDA">
        <w:rPr>
          <w:rFonts w:ascii="Arial" w:hAnsi="Arial" w:cs="Arial"/>
          <w:sz w:val="21"/>
          <w:szCs w:val="21"/>
        </w:rPr>
        <w:t xml:space="preserve"> оказания иных услуг</w:t>
      </w:r>
      <w:r>
        <w:rPr>
          <w:rFonts w:ascii="Arial" w:hAnsi="Arial" w:cs="Arial"/>
          <w:sz w:val="21"/>
          <w:szCs w:val="21"/>
        </w:rPr>
        <w:t xml:space="preserve"> в соответствии с условиями настоящего Договора</w:t>
      </w:r>
      <w:r w:rsidRPr="004F5FDA">
        <w:rPr>
          <w:rFonts w:ascii="Arial" w:hAnsi="Arial" w:cs="Arial"/>
          <w:sz w:val="21"/>
          <w:szCs w:val="21"/>
        </w:rPr>
        <w:t>.</w:t>
      </w:r>
    </w:p>
    <w:bookmarkEnd w:id="0"/>
    <w:p w14:paraId="62846533" w14:textId="77777777" w:rsidR="00C246D6" w:rsidRPr="004F5FDA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sz w:val="21"/>
          <w:szCs w:val="21"/>
          <w:lang w:eastAsia="ru-RU"/>
        </w:rPr>
        <w:t>8</w:t>
      </w:r>
      <w:r w:rsidRPr="004F5FDA">
        <w:rPr>
          <w:rFonts w:ascii="Arial" w:eastAsia="Times New Roman" w:hAnsi="Arial" w:cs="Arial"/>
          <w:b/>
          <w:sz w:val="21"/>
          <w:szCs w:val="21"/>
          <w:lang w:eastAsia="ru-RU"/>
        </w:rPr>
        <w:t>) С</w:t>
      </w:r>
      <w:r w:rsidRPr="004F5FDA">
        <w:rPr>
          <w:rFonts w:ascii="Arial" w:eastAsia="Times New Roman" w:hAnsi="Arial" w:cs="Arial"/>
          <w:b/>
          <w:sz w:val="21"/>
          <w:szCs w:val="21"/>
          <w:lang w:val="en-US" w:eastAsia="ru-RU"/>
        </w:rPr>
        <w:t>RM</w:t>
      </w:r>
      <w:r w:rsidRPr="004F5FDA">
        <w:rPr>
          <w:rFonts w:ascii="Arial" w:eastAsia="Times New Roman" w:hAnsi="Arial" w:cs="Arial"/>
          <w:b/>
          <w:sz w:val="21"/>
          <w:szCs w:val="21"/>
          <w:lang w:eastAsia="ru-RU"/>
        </w:rPr>
        <w:t>-система –</w:t>
      </w:r>
      <w:r w:rsidRPr="004F5FDA">
        <w:rPr>
          <w:rFonts w:ascii="Arial" w:eastAsia="Times New Roman" w:hAnsi="Arial" w:cs="Arial"/>
          <w:sz w:val="21"/>
          <w:szCs w:val="21"/>
          <w:lang w:eastAsia="ru-RU"/>
        </w:rPr>
        <w:t xml:space="preserve"> программное обеспечение, в том числе реализованное на основе облачных сервисов с использованием веб-технологий, предназначенное для оптимизации бизнес-процессов и процессов взаимодействия с </w:t>
      </w:r>
      <w:r>
        <w:rPr>
          <w:rFonts w:ascii="Arial" w:eastAsia="Times New Roman" w:hAnsi="Arial" w:cs="Arial"/>
          <w:sz w:val="21"/>
          <w:szCs w:val="21"/>
          <w:lang w:eastAsia="ru-RU"/>
        </w:rPr>
        <w:t>Исполнителями (Партнерами) Компании</w:t>
      </w:r>
      <w:r w:rsidRPr="004F5FDA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14:paraId="0C2B3F7B" w14:textId="77777777" w:rsidR="00C246D6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>9</w:t>
      </w:r>
      <w:r w:rsidRPr="004F5FD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) Услуги </w:t>
      </w: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Компании</w:t>
      </w:r>
      <w:r w:rsidRPr="004F5FDA">
        <w:rPr>
          <w:rFonts w:ascii="Arial" w:eastAsia="Times New Roman" w:hAnsi="Arial" w:cs="Arial"/>
          <w:sz w:val="21"/>
          <w:szCs w:val="21"/>
          <w:lang w:eastAsia="ru-RU"/>
        </w:rPr>
        <w:t xml:space="preserve"> – комплекс 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следующих </w:t>
      </w:r>
      <w:r w:rsidRPr="004F5FDA">
        <w:rPr>
          <w:rFonts w:ascii="Arial" w:eastAsia="Times New Roman" w:hAnsi="Arial" w:cs="Arial"/>
          <w:sz w:val="21"/>
          <w:szCs w:val="21"/>
          <w:lang w:eastAsia="ru-RU"/>
        </w:rPr>
        <w:t xml:space="preserve">действий </w:t>
      </w:r>
      <w:r>
        <w:rPr>
          <w:rFonts w:ascii="Arial" w:eastAsia="Times New Roman" w:hAnsi="Arial" w:cs="Arial"/>
          <w:sz w:val="21"/>
          <w:szCs w:val="21"/>
          <w:lang w:eastAsia="ru-RU"/>
        </w:rPr>
        <w:t>(в зависимости от потребностей Клиента могут совершаться выборочно одно или несколько действий):</w:t>
      </w:r>
    </w:p>
    <w:p w14:paraId="722EFF03" w14:textId="77777777" w:rsidR="00C246D6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- услуги </w:t>
      </w:r>
      <w:r w:rsidRPr="004F5FDA">
        <w:rPr>
          <w:rFonts w:ascii="Arial" w:eastAsia="Times New Roman" w:hAnsi="Arial" w:cs="Arial"/>
          <w:sz w:val="21"/>
          <w:szCs w:val="21"/>
          <w:lang w:eastAsia="ru-RU"/>
        </w:rPr>
        <w:t xml:space="preserve">по сопровождению получения Клиентом </w:t>
      </w:r>
      <w:r>
        <w:rPr>
          <w:rFonts w:ascii="Arial" w:eastAsia="Times New Roman" w:hAnsi="Arial" w:cs="Arial"/>
          <w:sz w:val="21"/>
          <w:szCs w:val="21"/>
          <w:lang w:eastAsia="ru-RU"/>
        </w:rPr>
        <w:t>И</w:t>
      </w:r>
      <w:r w:rsidRPr="004F5FDA">
        <w:rPr>
          <w:rFonts w:ascii="Arial" w:eastAsia="Times New Roman" w:hAnsi="Arial" w:cs="Arial"/>
          <w:sz w:val="21"/>
          <w:szCs w:val="21"/>
          <w:lang w:eastAsia="ru-RU"/>
        </w:rPr>
        <w:t>потечн</w:t>
      </w:r>
      <w:r>
        <w:rPr>
          <w:rFonts w:ascii="Arial" w:eastAsia="Times New Roman" w:hAnsi="Arial" w:cs="Arial"/>
          <w:sz w:val="21"/>
          <w:szCs w:val="21"/>
          <w:lang w:eastAsia="ru-RU"/>
        </w:rPr>
        <w:t>ого</w:t>
      </w:r>
      <w:r w:rsidRPr="004F5FDA">
        <w:rPr>
          <w:rFonts w:ascii="Arial" w:eastAsia="Times New Roman" w:hAnsi="Arial" w:cs="Arial"/>
          <w:sz w:val="21"/>
          <w:szCs w:val="21"/>
          <w:lang w:eastAsia="ru-RU"/>
        </w:rPr>
        <w:t xml:space="preserve"> кредит</w:t>
      </w:r>
      <w:r>
        <w:rPr>
          <w:rFonts w:ascii="Arial" w:eastAsia="Times New Roman" w:hAnsi="Arial" w:cs="Arial"/>
          <w:sz w:val="21"/>
          <w:szCs w:val="21"/>
          <w:lang w:eastAsia="ru-RU"/>
        </w:rPr>
        <w:t>а/кредита</w:t>
      </w:r>
      <w:r w:rsidRPr="004F5FDA">
        <w:rPr>
          <w:rFonts w:ascii="Arial" w:eastAsia="Times New Roman" w:hAnsi="Arial" w:cs="Arial"/>
          <w:sz w:val="21"/>
          <w:szCs w:val="21"/>
          <w:lang w:eastAsia="ru-RU"/>
        </w:rPr>
        <w:t xml:space="preserve"> на приобретение объекта/объектов недвижимого имущества, в том числе на основании договора участия в долевом строительстве, 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а также </w:t>
      </w:r>
      <w:r w:rsidRPr="004F5FDA">
        <w:rPr>
          <w:rFonts w:ascii="Arial" w:eastAsia="Times New Roman" w:hAnsi="Arial" w:cs="Arial"/>
          <w:sz w:val="21"/>
          <w:szCs w:val="21"/>
          <w:lang w:eastAsia="ru-RU"/>
        </w:rPr>
        <w:t>в целях рефинансирования имеющихся кредитов</w:t>
      </w:r>
      <w:r>
        <w:rPr>
          <w:rFonts w:ascii="Arial" w:eastAsia="Times New Roman" w:hAnsi="Arial" w:cs="Arial"/>
          <w:sz w:val="21"/>
          <w:szCs w:val="21"/>
          <w:lang w:eastAsia="ru-RU"/>
        </w:rPr>
        <w:t>, иные действия, направленные на получение Клиентом Ипотечного кредита/кредита;</w:t>
      </w:r>
    </w:p>
    <w:p w14:paraId="63D6069D" w14:textId="1EC3E3A2" w:rsidR="002C2ED6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- </w:t>
      </w:r>
      <w:r w:rsidR="002C2ED6">
        <w:rPr>
          <w:rFonts w:ascii="Arial" w:eastAsia="Times New Roman" w:hAnsi="Arial" w:cs="Arial"/>
          <w:sz w:val="21"/>
          <w:szCs w:val="21"/>
          <w:lang w:eastAsia="ru-RU"/>
        </w:rPr>
        <w:t>оказание</w:t>
      </w:r>
      <w:r w:rsidR="003D5B5D">
        <w:rPr>
          <w:rFonts w:ascii="Arial" w:eastAsia="Times New Roman" w:hAnsi="Arial" w:cs="Arial"/>
          <w:sz w:val="21"/>
          <w:szCs w:val="21"/>
          <w:lang w:eastAsia="ru-RU"/>
        </w:rPr>
        <w:t xml:space="preserve"> помощи Клиентам в заключении</w:t>
      </w:r>
      <w:r w:rsidRPr="004F5FDA">
        <w:rPr>
          <w:rFonts w:ascii="Arial" w:eastAsia="Times New Roman" w:hAnsi="Arial" w:cs="Arial"/>
          <w:sz w:val="21"/>
          <w:szCs w:val="21"/>
          <w:lang w:eastAsia="ru-RU"/>
        </w:rPr>
        <w:t xml:space="preserve"> договоров страхования жизни и здоровья, страхования объекта</w:t>
      </w:r>
      <w:r>
        <w:rPr>
          <w:rFonts w:ascii="Arial" w:eastAsia="Times New Roman" w:hAnsi="Arial" w:cs="Arial"/>
          <w:sz w:val="21"/>
          <w:szCs w:val="21"/>
          <w:lang w:eastAsia="ru-RU"/>
        </w:rPr>
        <w:t>/объектов</w:t>
      </w:r>
      <w:r w:rsidRPr="004F5FDA">
        <w:rPr>
          <w:rFonts w:ascii="Arial" w:eastAsia="Times New Roman" w:hAnsi="Arial" w:cs="Arial"/>
          <w:sz w:val="21"/>
          <w:szCs w:val="21"/>
          <w:lang w:eastAsia="ru-RU"/>
        </w:rPr>
        <w:t xml:space="preserve"> недвижимого имущества, </w:t>
      </w:r>
      <w:r w:rsidR="003D5B5D">
        <w:rPr>
          <w:rFonts w:ascii="Arial" w:eastAsia="Times New Roman" w:hAnsi="Arial" w:cs="Arial"/>
          <w:sz w:val="21"/>
          <w:szCs w:val="21"/>
          <w:lang w:eastAsia="ru-RU"/>
        </w:rPr>
        <w:t xml:space="preserve">страхования </w:t>
      </w:r>
      <w:r w:rsidR="003D5B5D" w:rsidRPr="003D5B5D">
        <w:rPr>
          <w:rFonts w:ascii="Arial" w:eastAsia="Times New Roman" w:hAnsi="Arial" w:cs="Arial"/>
          <w:sz w:val="21"/>
          <w:szCs w:val="21"/>
          <w:lang w:eastAsia="ru-RU"/>
        </w:rPr>
        <w:t>риска утраты недвижимого имущества в результате прекращения права собственности на него полностью или частично</w:t>
      </w:r>
      <w:r w:rsidR="003D5B5D">
        <w:rPr>
          <w:rFonts w:ascii="Arial" w:eastAsia="Times New Roman" w:hAnsi="Arial" w:cs="Arial"/>
          <w:sz w:val="21"/>
          <w:szCs w:val="21"/>
          <w:lang w:eastAsia="ru-RU"/>
        </w:rPr>
        <w:t xml:space="preserve"> (титульное страхование), обязательного страхования гражданской ответственности владельцев </w:t>
      </w:r>
      <w:r w:rsidR="003D5B5D">
        <w:rPr>
          <w:rFonts w:ascii="Arial" w:eastAsia="Times New Roman" w:hAnsi="Arial" w:cs="Arial"/>
          <w:sz w:val="21"/>
          <w:szCs w:val="21"/>
          <w:lang w:eastAsia="ru-RU"/>
        </w:rPr>
        <w:lastRenderedPageBreak/>
        <w:t xml:space="preserve">транспортных средств (ОСАГО), </w:t>
      </w:r>
      <w:r w:rsidR="003D5B5D" w:rsidRPr="003D5B5D">
        <w:rPr>
          <w:rFonts w:ascii="Arial" w:eastAsia="Times New Roman" w:hAnsi="Arial" w:cs="Arial"/>
          <w:sz w:val="21"/>
          <w:szCs w:val="21"/>
          <w:lang w:eastAsia="ru-RU"/>
        </w:rPr>
        <w:t>страхование средств транспорта от ущерба, хищения или угона</w:t>
      </w:r>
      <w:r w:rsidR="003D5B5D">
        <w:rPr>
          <w:rFonts w:ascii="Arial" w:eastAsia="Times New Roman" w:hAnsi="Arial" w:cs="Arial"/>
          <w:sz w:val="21"/>
          <w:szCs w:val="21"/>
          <w:lang w:eastAsia="ru-RU"/>
        </w:rPr>
        <w:t xml:space="preserve"> (КАСКО)</w:t>
      </w:r>
      <w:r w:rsidR="004E5C2D">
        <w:rPr>
          <w:rFonts w:ascii="Arial" w:eastAsia="Times New Roman" w:hAnsi="Arial" w:cs="Arial"/>
          <w:sz w:val="21"/>
          <w:szCs w:val="21"/>
          <w:lang w:eastAsia="ru-RU"/>
        </w:rPr>
        <w:t xml:space="preserve"> и иных видов страхования;</w:t>
      </w:r>
    </w:p>
    <w:p w14:paraId="0FFA122D" w14:textId="165CB150" w:rsidR="00C246D6" w:rsidRDefault="002C2E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- </w:t>
      </w:r>
      <w:r w:rsidR="003D5B5D">
        <w:rPr>
          <w:rFonts w:ascii="Arial" w:eastAsia="Times New Roman" w:hAnsi="Arial" w:cs="Arial"/>
          <w:sz w:val="21"/>
          <w:szCs w:val="21"/>
          <w:lang w:eastAsia="ru-RU"/>
        </w:rPr>
        <w:t xml:space="preserve">оказание помощи Клиентам в заключении </w:t>
      </w:r>
      <w:r w:rsidR="00C246D6" w:rsidRPr="004F5FDA">
        <w:rPr>
          <w:rFonts w:ascii="Arial" w:eastAsia="Times New Roman" w:hAnsi="Arial" w:cs="Arial"/>
          <w:sz w:val="21"/>
          <w:szCs w:val="21"/>
          <w:lang w:eastAsia="ru-RU"/>
        </w:rPr>
        <w:t>договоров на проведение оценки</w:t>
      </w:r>
      <w:r w:rsidR="00C246D6">
        <w:rPr>
          <w:rFonts w:ascii="Arial" w:eastAsia="Times New Roman" w:hAnsi="Arial" w:cs="Arial"/>
          <w:sz w:val="21"/>
          <w:szCs w:val="21"/>
          <w:lang w:eastAsia="ru-RU"/>
        </w:rPr>
        <w:t xml:space="preserve"> объекта/объектов недвижимого имущества;</w:t>
      </w:r>
    </w:p>
    <w:p w14:paraId="0797F409" w14:textId="77777777" w:rsidR="00C246D6" w:rsidRPr="00B22911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57AEA">
        <w:rPr>
          <w:rFonts w:ascii="Arial" w:eastAsia="Times New Roman" w:hAnsi="Arial" w:cs="Arial"/>
          <w:sz w:val="21"/>
          <w:szCs w:val="21"/>
          <w:lang w:eastAsia="ru-RU"/>
        </w:rPr>
        <w:t xml:space="preserve">- действия по подбору объектов недвижимого имущества и сопровождению заключения договоров на приобретение Клиентом у Застройщиков и Продавцов объектов недвижимого имущества, в том числе через </w:t>
      </w:r>
      <w:r>
        <w:rPr>
          <w:rFonts w:ascii="Arial" w:eastAsia="Times New Roman" w:hAnsi="Arial" w:cs="Arial"/>
          <w:sz w:val="21"/>
          <w:szCs w:val="21"/>
          <w:lang w:eastAsia="ru-RU"/>
        </w:rPr>
        <w:t>А</w:t>
      </w:r>
      <w:r w:rsidRPr="00757AEA">
        <w:rPr>
          <w:rFonts w:ascii="Arial" w:eastAsia="Times New Roman" w:hAnsi="Arial" w:cs="Arial"/>
          <w:sz w:val="21"/>
          <w:szCs w:val="21"/>
          <w:lang w:eastAsia="ru-RU"/>
        </w:rPr>
        <w:t>гентов Застройщиков и/или Продавцов (агрегаторов недвижимости).</w:t>
      </w:r>
    </w:p>
    <w:p w14:paraId="6B79ACC6" w14:textId="77777777" w:rsidR="00C246D6" w:rsidRPr="004F5FDA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>10</w:t>
      </w:r>
      <w:r w:rsidRPr="004F5FD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) Ипотечный кредит</w:t>
      </w:r>
      <w:r w:rsidRPr="004F5FDA">
        <w:rPr>
          <w:rFonts w:ascii="Arial" w:eastAsia="Times New Roman" w:hAnsi="Arial" w:cs="Arial"/>
          <w:sz w:val="21"/>
          <w:szCs w:val="21"/>
          <w:lang w:eastAsia="ru-RU"/>
        </w:rPr>
        <w:t xml:space="preserve"> – кредит, предоставляемый Банками/Банком Клиенту путем заключения кредитного договора, в том числе в целях рефинансирования имеющихся кредитов, обязательства по которому обеспечены залогом приобретаемого объекта недвижимого имущества, залогом прав требования по договору участия в долевом строительстве, и/или залогом иного объекта недвижимого имущества, принадлежащего Клиенту или иным лицам.</w:t>
      </w:r>
    </w:p>
    <w:p w14:paraId="2F87F80C" w14:textId="2850F3A5" w:rsidR="00593453" w:rsidRPr="00EC20AC" w:rsidRDefault="00593453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C20AC">
        <w:rPr>
          <w:rFonts w:ascii="Arial" w:hAnsi="Arial" w:cs="Arial"/>
          <w:b/>
          <w:bCs/>
          <w:sz w:val="21"/>
          <w:szCs w:val="21"/>
        </w:rPr>
        <w:t>11) Кредит</w:t>
      </w:r>
      <w:r w:rsidRPr="00EC20AC">
        <w:rPr>
          <w:rFonts w:ascii="Arial" w:hAnsi="Arial" w:cs="Arial"/>
          <w:sz w:val="21"/>
          <w:szCs w:val="21"/>
        </w:rPr>
        <w:t xml:space="preserve"> – потребительский и иной вид кредита, предоставляемый </w:t>
      </w:r>
      <w:r w:rsidRPr="00EC20AC">
        <w:rPr>
          <w:rFonts w:ascii="Arial" w:eastAsia="Times New Roman" w:hAnsi="Arial" w:cs="Arial"/>
          <w:sz w:val="21"/>
          <w:szCs w:val="21"/>
          <w:lang w:eastAsia="ru-RU"/>
        </w:rPr>
        <w:t>Банками/Банком Клиенту путем заключения кредитного договора, в том числе в целях рефинансирования имеющихся кредитов.</w:t>
      </w:r>
    </w:p>
    <w:p w14:paraId="35E607EA" w14:textId="050DFD32" w:rsidR="00C246D6" w:rsidRPr="004F5FDA" w:rsidRDefault="00593453" w:rsidP="00C246D6">
      <w:pPr>
        <w:pStyle w:val="a7"/>
        <w:spacing w:after="0"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12</w:t>
      </w:r>
      <w:r w:rsidR="00C246D6" w:rsidRPr="004F5FDA">
        <w:rPr>
          <w:rFonts w:ascii="Arial" w:hAnsi="Arial" w:cs="Arial"/>
          <w:b/>
          <w:bCs/>
          <w:sz w:val="21"/>
          <w:szCs w:val="21"/>
        </w:rPr>
        <w:t>) Отчетный период</w:t>
      </w:r>
      <w:r w:rsidR="00C246D6" w:rsidRPr="004F5FDA">
        <w:rPr>
          <w:rFonts w:ascii="Arial" w:hAnsi="Arial" w:cs="Arial"/>
          <w:sz w:val="21"/>
          <w:szCs w:val="21"/>
        </w:rPr>
        <w:t xml:space="preserve"> </w:t>
      </w:r>
      <w:r w:rsidR="00C246D6" w:rsidRPr="004F5FDA">
        <w:rPr>
          <w:rFonts w:ascii="Arial" w:eastAsia="Times New Roman" w:hAnsi="Arial" w:cs="Arial"/>
          <w:sz w:val="21"/>
          <w:szCs w:val="21"/>
          <w:lang w:eastAsia="ru-RU"/>
        </w:rPr>
        <w:t>–</w:t>
      </w:r>
      <w:r w:rsidR="00C246D6" w:rsidRPr="004F5FDA">
        <w:rPr>
          <w:rFonts w:ascii="Arial" w:hAnsi="Arial" w:cs="Arial"/>
          <w:sz w:val="21"/>
          <w:szCs w:val="21"/>
        </w:rPr>
        <w:t xml:space="preserve"> период</w:t>
      </w:r>
      <w:r w:rsidR="00720E82">
        <w:rPr>
          <w:rFonts w:ascii="Arial" w:hAnsi="Arial" w:cs="Arial"/>
          <w:sz w:val="21"/>
          <w:szCs w:val="21"/>
        </w:rPr>
        <w:t>, в котором Исполнителем оказывались услуги,</w:t>
      </w:r>
      <w:r w:rsidR="00C246D6" w:rsidRPr="004F5FDA">
        <w:rPr>
          <w:rFonts w:ascii="Arial" w:hAnsi="Arial" w:cs="Arial"/>
          <w:sz w:val="21"/>
          <w:szCs w:val="21"/>
        </w:rPr>
        <w:t xml:space="preserve"> равный </w:t>
      </w:r>
      <w:r w:rsidR="00C246D6">
        <w:rPr>
          <w:rFonts w:ascii="Arial" w:hAnsi="Arial" w:cs="Arial"/>
          <w:sz w:val="21"/>
          <w:szCs w:val="21"/>
        </w:rPr>
        <w:t>одному</w:t>
      </w:r>
      <w:r w:rsidR="00C246D6" w:rsidRPr="004F5FDA">
        <w:rPr>
          <w:rFonts w:ascii="Arial" w:hAnsi="Arial" w:cs="Arial"/>
          <w:sz w:val="21"/>
          <w:szCs w:val="21"/>
        </w:rPr>
        <w:t xml:space="preserve"> календарному месяцу. В случае заключения настоящего Договора не с начала календарного месяца или прекращения настоящего Договора до окончания текущего календарного месяца, отчетным периодом является соответственно период с даты заключения Договора до окончания календарного месяца или период с начала календарного месяца до даты прекращения Договора.</w:t>
      </w:r>
    </w:p>
    <w:p w14:paraId="54CA69B5" w14:textId="77777777" w:rsidR="00C246D6" w:rsidRPr="004F5FDA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sz w:val="21"/>
          <w:szCs w:val="21"/>
          <w:lang w:eastAsia="ru-RU"/>
        </w:rPr>
        <w:t>1.2. Стороны согласны с тем, что термины, используемые в тексте настоящего Договора, трактуются в соответствии с п. 1.1 Договора, в случае отсутствия толкования термина в указанном пункте он будет толковаться в соответствии с обычаями делового оборота, если Стороны не договорятся об ином.</w:t>
      </w:r>
    </w:p>
    <w:p w14:paraId="74462C74" w14:textId="77777777" w:rsidR="00C246D6" w:rsidRPr="004F5FDA" w:rsidRDefault="00C246D6" w:rsidP="00C246D6">
      <w:pPr>
        <w:pStyle w:val="a7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32446F7" w14:textId="77777777" w:rsidR="00C246D6" w:rsidRPr="004F5FDA" w:rsidRDefault="00C246D6" w:rsidP="00C246D6">
      <w:pPr>
        <w:pStyle w:val="a7"/>
        <w:spacing w:after="0" w:line="240" w:lineRule="auto"/>
        <w:ind w:left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4F5FDA">
        <w:rPr>
          <w:rFonts w:ascii="Arial" w:hAnsi="Arial" w:cs="Arial"/>
          <w:b/>
          <w:color w:val="000000" w:themeColor="text1"/>
          <w:sz w:val="21"/>
          <w:szCs w:val="21"/>
        </w:rPr>
        <w:t>2. ПРЕДМЕТ ДОГОВОРА</w:t>
      </w:r>
    </w:p>
    <w:p w14:paraId="61C35010" w14:textId="77777777" w:rsidR="00C246D6" w:rsidRDefault="00C246D6" w:rsidP="00C246D6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2.1. </w:t>
      </w:r>
      <w:r>
        <w:rPr>
          <w:rFonts w:ascii="Arial" w:hAnsi="Arial" w:cs="Arial"/>
          <w:sz w:val="21"/>
          <w:szCs w:val="21"/>
        </w:rPr>
        <w:t>Исполнитель обязуется оказывать услуги (совершать определенные действия), направленные на поиск и привлечение Клиентов в целях оказания таким Клиентам Услуг Компании, а Компания обязуется оплачивать эти услуги в соответствии с условиями настоящего Договора.</w:t>
      </w:r>
    </w:p>
    <w:p w14:paraId="1CE369F4" w14:textId="77777777" w:rsidR="00C246D6" w:rsidRDefault="00C246D6" w:rsidP="00C246D6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В рамках оказываемых Компании услуг Исполнитель обязуется совершать следующие действия:</w:t>
      </w:r>
    </w:p>
    <w:p w14:paraId="5B647DF2" w14:textId="77777777" w:rsidR="00C246D6" w:rsidRPr="004F5FDA" w:rsidRDefault="00C246D6" w:rsidP="00C246D6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2.1.1. Осуществлять комплекс </w:t>
      </w:r>
      <w:r>
        <w:rPr>
          <w:rFonts w:ascii="Arial" w:hAnsi="Arial" w:cs="Arial"/>
          <w:sz w:val="21"/>
          <w:szCs w:val="21"/>
        </w:rPr>
        <w:t>мероприятий</w:t>
      </w:r>
      <w:r w:rsidRPr="004F5FDA">
        <w:rPr>
          <w:rFonts w:ascii="Arial" w:hAnsi="Arial" w:cs="Arial"/>
          <w:sz w:val="21"/>
          <w:szCs w:val="21"/>
        </w:rPr>
        <w:t xml:space="preserve">, направленных на поиск и привлечение Клиентов в целях реализации им Услуг </w:t>
      </w:r>
      <w:r>
        <w:rPr>
          <w:rFonts w:ascii="Arial" w:hAnsi="Arial" w:cs="Arial"/>
          <w:sz w:val="21"/>
          <w:szCs w:val="21"/>
        </w:rPr>
        <w:t>Компании</w:t>
      </w:r>
      <w:r w:rsidRPr="004F5FDA">
        <w:rPr>
          <w:rFonts w:ascii="Arial" w:hAnsi="Arial" w:cs="Arial"/>
          <w:sz w:val="21"/>
          <w:szCs w:val="21"/>
        </w:rPr>
        <w:t>;</w:t>
      </w:r>
    </w:p>
    <w:p w14:paraId="3940919E" w14:textId="77777777" w:rsidR="00C246D6" w:rsidRPr="004F5FDA" w:rsidRDefault="00C246D6" w:rsidP="00C246D6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2.1.2. Проводить предварительные переговоры с потенциальными Клиентами и сообщать информацию о результатах </w:t>
      </w:r>
      <w:r>
        <w:rPr>
          <w:rFonts w:ascii="Arial" w:hAnsi="Arial" w:cs="Arial"/>
          <w:sz w:val="21"/>
          <w:szCs w:val="21"/>
        </w:rPr>
        <w:t>Компании</w:t>
      </w:r>
      <w:r w:rsidRPr="004F5FDA">
        <w:rPr>
          <w:rFonts w:ascii="Arial" w:hAnsi="Arial" w:cs="Arial"/>
          <w:sz w:val="21"/>
          <w:szCs w:val="21"/>
        </w:rPr>
        <w:t>;</w:t>
      </w:r>
    </w:p>
    <w:p w14:paraId="7D1F3908" w14:textId="77777777" w:rsidR="00C246D6" w:rsidRDefault="00C246D6" w:rsidP="00C246D6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>2.1.3. Выполн</w:t>
      </w:r>
      <w:r>
        <w:rPr>
          <w:rFonts w:ascii="Arial" w:hAnsi="Arial" w:cs="Arial"/>
          <w:sz w:val="21"/>
          <w:szCs w:val="21"/>
        </w:rPr>
        <w:t>я</w:t>
      </w:r>
      <w:r w:rsidRPr="004F5FDA">
        <w:rPr>
          <w:rFonts w:ascii="Arial" w:hAnsi="Arial" w:cs="Arial"/>
          <w:sz w:val="21"/>
          <w:szCs w:val="21"/>
        </w:rPr>
        <w:t>ть иные необходимые действия</w:t>
      </w:r>
      <w:r>
        <w:rPr>
          <w:rFonts w:ascii="Arial" w:hAnsi="Arial" w:cs="Arial"/>
          <w:sz w:val="21"/>
          <w:szCs w:val="21"/>
        </w:rPr>
        <w:t xml:space="preserve"> в целях оказания услуг, предусмотренных настоящим Договором.</w:t>
      </w:r>
    </w:p>
    <w:p w14:paraId="31DBD18E" w14:textId="77777777" w:rsidR="00C246D6" w:rsidRPr="00924D02" w:rsidRDefault="00C246D6" w:rsidP="00C246D6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2.2. Под поиском и привлечением Клиентов в тексте настоящего Договора понимается </w:t>
      </w:r>
      <w:r w:rsidRPr="00FC3FC5">
        <w:rPr>
          <w:rFonts w:ascii="Arial" w:hAnsi="Arial" w:cs="Arial"/>
          <w:sz w:val="21"/>
          <w:szCs w:val="21"/>
        </w:rPr>
        <w:t xml:space="preserve">направление в Банк (Банки) и/или Страховые компании Заявок на получение Клиентом Ипотечного </w:t>
      </w:r>
      <w:r w:rsidRPr="00924D02">
        <w:rPr>
          <w:rFonts w:ascii="Arial" w:hAnsi="Arial" w:cs="Arial"/>
          <w:sz w:val="21"/>
          <w:szCs w:val="21"/>
        </w:rPr>
        <w:t>кредита/кредита и/или заключение договоров страхования и/или на подбор и приобретение объектов недвижимого имущества одним из следующих способов:</w:t>
      </w:r>
    </w:p>
    <w:p w14:paraId="590312EB" w14:textId="77777777" w:rsidR="00C246D6" w:rsidRPr="00924D02" w:rsidRDefault="00C246D6" w:rsidP="00C246D6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924D02">
        <w:rPr>
          <w:rFonts w:ascii="Arial" w:hAnsi="Arial" w:cs="Arial"/>
          <w:sz w:val="21"/>
          <w:szCs w:val="21"/>
        </w:rPr>
        <w:t xml:space="preserve">2.2.1. С использованием личного кабинета Исполнителя в </w:t>
      </w:r>
      <w:r w:rsidRPr="00924D02">
        <w:rPr>
          <w:rFonts w:ascii="Arial" w:hAnsi="Arial" w:cs="Arial"/>
          <w:sz w:val="21"/>
          <w:szCs w:val="21"/>
          <w:lang w:val="en-GB"/>
        </w:rPr>
        <w:t>CRM</w:t>
      </w:r>
      <w:r w:rsidRPr="00924D02">
        <w:rPr>
          <w:rFonts w:ascii="Arial" w:hAnsi="Arial" w:cs="Arial"/>
          <w:sz w:val="21"/>
          <w:szCs w:val="21"/>
        </w:rPr>
        <w:t xml:space="preserve"> -системе;</w:t>
      </w:r>
    </w:p>
    <w:p w14:paraId="27BCFDD5" w14:textId="503AAB59" w:rsidR="00B80AE8" w:rsidRPr="00EC20AC" w:rsidRDefault="00C246D6" w:rsidP="00B80AE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EC20AC">
        <w:rPr>
          <w:rFonts w:ascii="Arial" w:hAnsi="Arial" w:cs="Arial"/>
          <w:sz w:val="21"/>
          <w:szCs w:val="21"/>
        </w:rPr>
        <w:t>2.2.2.</w:t>
      </w:r>
      <w:r w:rsidR="00B80AE8" w:rsidRPr="00EC20AC">
        <w:rPr>
          <w:rFonts w:ascii="Arial" w:hAnsi="Arial" w:cs="Arial"/>
          <w:sz w:val="21"/>
          <w:szCs w:val="21"/>
        </w:rPr>
        <w:t xml:space="preserve"> Путем направления Заявок с адреса электронной почты, указанного при регистрации в </w:t>
      </w:r>
      <w:r w:rsidR="00B80AE8" w:rsidRPr="00EC20AC">
        <w:rPr>
          <w:rFonts w:ascii="Arial" w:hAnsi="Arial" w:cs="Arial"/>
          <w:sz w:val="21"/>
          <w:szCs w:val="21"/>
          <w:lang w:val="en-US"/>
        </w:rPr>
        <w:t>CRM</w:t>
      </w:r>
      <w:r w:rsidR="00B80AE8" w:rsidRPr="00EC20AC">
        <w:rPr>
          <w:rFonts w:ascii="Arial" w:hAnsi="Arial" w:cs="Arial"/>
          <w:sz w:val="21"/>
          <w:szCs w:val="21"/>
        </w:rPr>
        <w:t xml:space="preserve">-системе, на адрес электронной почты </w:t>
      </w:r>
      <w:hyperlink r:id="rId9" w:history="1">
        <w:r w:rsidR="00B80AE8" w:rsidRPr="00EC20AC">
          <w:rPr>
            <w:rStyle w:val="a6"/>
            <w:rFonts w:ascii="Arial" w:hAnsi="Arial" w:cs="Arial"/>
            <w:color w:val="auto"/>
            <w:sz w:val="21"/>
            <w:szCs w:val="21"/>
            <w:u w:val="none"/>
          </w:rPr>
          <w:t>ipoteka@metr.club</w:t>
        </w:r>
      </w:hyperlink>
      <w:r w:rsidR="00924D02" w:rsidRPr="00EC20AC">
        <w:rPr>
          <w:rStyle w:val="a6"/>
          <w:rFonts w:ascii="Arial" w:hAnsi="Arial" w:cs="Arial"/>
          <w:color w:val="auto"/>
          <w:sz w:val="21"/>
          <w:szCs w:val="21"/>
          <w:u w:val="none"/>
        </w:rPr>
        <w:t xml:space="preserve"> (при невозможности направления </w:t>
      </w:r>
      <w:r w:rsidR="008F5044" w:rsidRPr="00EC20AC">
        <w:rPr>
          <w:rStyle w:val="a6"/>
          <w:rFonts w:ascii="Arial" w:hAnsi="Arial" w:cs="Arial"/>
          <w:color w:val="auto"/>
          <w:sz w:val="21"/>
          <w:szCs w:val="21"/>
          <w:u w:val="none"/>
        </w:rPr>
        <w:t xml:space="preserve">заявок по техническим причинам </w:t>
      </w:r>
      <w:r w:rsidR="00924D02" w:rsidRPr="00EC20AC">
        <w:rPr>
          <w:rStyle w:val="a6"/>
          <w:rFonts w:ascii="Arial" w:hAnsi="Arial" w:cs="Arial"/>
          <w:color w:val="auto"/>
          <w:sz w:val="21"/>
          <w:szCs w:val="21"/>
          <w:u w:val="none"/>
        </w:rPr>
        <w:t xml:space="preserve">с использованием личного кабинета в </w:t>
      </w:r>
      <w:r w:rsidR="00924D02" w:rsidRPr="00EC20AC">
        <w:rPr>
          <w:rStyle w:val="a6"/>
          <w:rFonts w:ascii="Arial" w:hAnsi="Arial" w:cs="Arial"/>
          <w:color w:val="auto"/>
          <w:sz w:val="21"/>
          <w:szCs w:val="21"/>
          <w:u w:val="none"/>
          <w:lang w:val="en-US"/>
        </w:rPr>
        <w:t>CRM</w:t>
      </w:r>
      <w:r w:rsidR="00924D02" w:rsidRPr="00EC20AC">
        <w:rPr>
          <w:rStyle w:val="a6"/>
          <w:rFonts w:ascii="Arial" w:hAnsi="Arial" w:cs="Arial"/>
          <w:color w:val="auto"/>
          <w:sz w:val="21"/>
          <w:szCs w:val="21"/>
          <w:u w:val="none"/>
        </w:rPr>
        <w:t>-системе).</w:t>
      </w:r>
    </w:p>
    <w:p w14:paraId="37B52AE5" w14:textId="77777777" w:rsidR="00C246D6" w:rsidRPr="00FC3FC5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24D02">
        <w:rPr>
          <w:rFonts w:ascii="Arial" w:eastAsia="Times New Roman" w:hAnsi="Arial" w:cs="Arial"/>
          <w:sz w:val="21"/>
          <w:szCs w:val="21"/>
          <w:lang w:eastAsia="ru-RU"/>
        </w:rPr>
        <w:t>Исполнитель осуществляет регистрацию (создает персональный</w:t>
      </w:r>
      <w:r w:rsidRPr="00FC3FC5">
        <w:rPr>
          <w:rFonts w:ascii="Arial" w:eastAsia="Times New Roman" w:hAnsi="Arial" w:cs="Arial"/>
          <w:sz w:val="21"/>
          <w:szCs w:val="21"/>
          <w:lang w:eastAsia="ru-RU"/>
        </w:rPr>
        <w:t>/личный кабинет</w:t>
      </w:r>
      <w:r>
        <w:rPr>
          <w:rFonts w:ascii="Arial" w:eastAsia="Times New Roman" w:hAnsi="Arial" w:cs="Arial"/>
          <w:sz w:val="21"/>
          <w:szCs w:val="21"/>
          <w:lang w:eastAsia="ru-RU"/>
        </w:rPr>
        <w:t>, далее – «Личный кабинет»</w:t>
      </w:r>
      <w:r w:rsidRPr="00FC3FC5">
        <w:rPr>
          <w:rFonts w:ascii="Arial" w:eastAsia="Times New Roman" w:hAnsi="Arial" w:cs="Arial"/>
          <w:sz w:val="21"/>
          <w:szCs w:val="21"/>
          <w:lang w:eastAsia="ru-RU"/>
        </w:rPr>
        <w:t xml:space="preserve">) в </w:t>
      </w:r>
      <w:r w:rsidRPr="00FC3FC5">
        <w:rPr>
          <w:rFonts w:ascii="Arial" w:eastAsia="Times New Roman" w:hAnsi="Arial" w:cs="Arial"/>
          <w:sz w:val="21"/>
          <w:szCs w:val="21"/>
          <w:lang w:val="en-US" w:eastAsia="ru-RU"/>
        </w:rPr>
        <w:t>CRM</w:t>
      </w:r>
      <w:r w:rsidRPr="00FC3FC5">
        <w:rPr>
          <w:rFonts w:ascii="Arial" w:eastAsia="Times New Roman" w:hAnsi="Arial" w:cs="Arial"/>
          <w:sz w:val="21"/>
          <w:szCs w:val="21"/>
          <w:lang w:eastAsia="ru-RU"/>
        </w:rPr>
        <w:t xml:space="preserve">-системе, после чего осуществляет в ней размещение Заявок Клиентов и ведет учет иных совершенных в рамках настоящего Договора действий в целях последующего анализа результатов такой деятельности, в том числе со стороны </w:t>
      </w:r>
      <w:r>
        <w:rPr>
          <w:rFonts w:ascii="Arial" w:eastAsia="Times New Roman" w:hAnsi="Arial" w:cs="Arial"/>
          <w:sz w:val="21"/>
          <w:szCs w:val="21"/>
          <w:lang w:eastAsia="ru-RU"/>
        </w:rPr>
        <w:t>Компании</w:t>
      </w:r>
      <w:r w:rsidRPr="00FC3FC5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14:paraId="3C3B77E5" w14:textId="77777777" w:rsidR="00C246D6" w:rsidRPr="00757AEA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C3FC5">
        <w:rPr>
          <w:rFonts w:ascii="Arial" w:eastAsia="Times New Roman" w:hAnsi="Arial" w:cs="Arial"/>
          <w:sz w:val="21"/>
          <w:szCs w:val="21"/>
          <w:lang w:eastAsia="ru-RU"/>
        </w:rPr>
        <w:t xml:space="preserve">В случае направления Заявок с использованием электронной почты, учет совершенных </w:t>
      </w:r>
      <w:r>
        <w:rPr>
          <w:rFonts w:ascii="Arial" w:eastAsia="Times New Roman" w:hAnsi="Arial" w:cs="Arial"/>
          <w:sz w:val="21"/>
          <w:szCs w:val="21"/>
          <w:lang w:eastAsia="ru-RU"/>
        </w:rPr>
        <w:t>Исполнителем</w:t>
      </w:r>
      <w:r w:rsidRPr="00FC3FC5">
        <w:rPr>
          <w:rFonts w:ascii="Arial" w:eastAsia="Times New Roman" w:hAnsi="Arial" w:cs="Arial"/>
          <w:sz w:val="21"/>
          <w:szCs w:val="21"/>
          <w:lang w:eastAsia="ru-RU"/>
        </w:rPr>
        <w:t xml:space="preserve"> таким способом действий и анализ результатов осуществляется на основании данных, зафиксированных сервисом электронной почты.</w:t>
      </w:r>
    </w:p>
    <w:p w14:paraId="50736AD3" w14:textId="77777777" w:rsidR="00C246D6" w:rsidRPr="00FC3FC5" w:rsidRDefault="00C246D6" w:rsidP="00C246D6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FC3FC5">
        <w:rPr>
          <w:rFonts w:ascii="Arial" w:hAnsi="Arial" w:cs="Arial"/>
          <w:sz w:val="21"/>
          <w:szCs w:val="21"/>
        </w:rPr>
        <w:t xml:space="preserve">2.3. </w:t>
      </w:r>
      <w:r>
        <w:rPr>
          <w:rFonts w:ascii="Arial" w:hAnsi="Arial" w:cs="Arial"/>
          <w:sz w:val="21"/>
          <w:szCs w:val="21"/>
        </w:rPr>
        <w:t>Исполнитель</w:t>
      </w:r>
      <w:r w:rsidRPr="00FC3FC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оказывает услуги, указанные в п. 2.1 Договора, </w:t>
      </w:r>
      <w:r w:rsidRPr="00FC3FC5">
        <w:rPr>
          <w:rFonts w:ascii="Arial" w:hAnsi="Arial" w:cs="Arial"/>
          <w:sz w:val="21"/>
          <w:szCs w:val="21"/>
        </w:rPr>
        <w:t xml:space="preserve">на всей территории Российской Федерации, в зависимости от места нахождения Банка (Банков), страховых компаний и условий осуществления их деятельности в каждом регионе. </w:t>
      </w:r>
    </w:p>
    <w:p w14:paraId="76D60A4C" w14:textId="4153A989" w:rsidR="00C246D6" w:rsidRPr="004F5FDA" w:rsidRDefault="00C246D6" w:rsidP="00C246D6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FC3FC5">
        <w:rPr>
          <w:rFonts w:ascii="Arial" w:hAnsi="Arial" w:cs="Arial"/>
          <w:sz w:val="21"/>
          <w:szCs w:val="21"/>
        </w:rPr>
        <w:t xml:space="preserve">2.4. Обязательства </w:t>
      </w:r>
      <w:r>
        <w:rPr>
          <w:rFonts w:ascii="Arial" w:hAnsi="Arial" w:cs="Arial"/>
          <w:sz w:val="21"/>
          <w:szCs w:val="21"/>
        </w:rPr>
        <w:t>Исполнителя</w:t>
      </w:r>
      <w:r w:rsidRPr="00FC3FC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считаются </w:t>
      </w:r>
      <w:r w:rsidRPr="00FC3FC5">
        <w:rPr>
          <w:rFonts w:ascii="Arial" w:hAnsi="Arial" w:cs="Arial"/>
          <w:sz w:val="21"/>
          <w:szCs w:val="21"/>
        </w:rPr>
        <w:t>выполненными в полном объеме с момента выдачи Банком Клиенту Ипотечного кредита</w:t>
      </w:r>
      <w:r>
        <w:rPr>
          <w:rFonts w:ascii="Arial" w:hAnsi="Arial" w:cs="Arial"/>
          <w:sz w:val="21"/>
          <w:szCs w:val="21"/>
        </w:rPr>
        <w:t>/кредита</w:t>
      </w:r>
      <w:r w:rsidRPr="00FC3FC5">
        <w:rPr>
          <w:rFonts w:ascii="Arial" w:hAnsi="Arial" w:cs="Arial"/>
          <w:sz w:val="21"/>
          <w:szCs w:val="21"/>
        </w:rPr>
        <w:t xml:space="preserve"> на основании заключенного между Банком и Клиентом кредитного договора и/или уплаты Клиентом страховой премии в пользу Страховой компании, в том числе за счет заемных средств, предоставленных Клиенту Банком</w:t>
      </w:r>
      <w:r>
        <w:rPr>
          <w:rFonts w:ascii="Arial" w:hAnsi="Arial" w:cs="Arial"/>
          <w:sz w:val="21"/>
          <w:szCs w:val="21"/>
        </w:rPr>
        <w:t xml:space="preserve"> и/или оплаты приобретенного Клиентом объекта недвижимости, в том числе за счет заемных средств (при оказании услуг по подбору и сопровождению заключения договора на приобретение объекта недвижимости)</w:t>
      </w:r>
      <w:r w:rsidR="00714ED7">
        <w:rPr>
          <w:rFonts w:ascii="Arial" w:hAnsi="Arial" w:cs="Arial"/>
          <w:sz w:val="21"/>
          <w:szCs w:val="21"/>
        </w:rPr>
        <w:t xml:space="preserve"> и/или уплаты Клиентом услуг по оценке объекта недвижимого имущества</w:t>
      </w:r>
      <w:r w:rsidRPr="00FC3FC5">
        <w:rPr>
          <w:rFonts w:ascii="Arial" w:hAnsi="Arial" w:cs="Arial"/>
          <w:sz w:val="21"/>
          <w:szCs w:val="21"/>
        </w:rPr>
        <w:t>. Информация о выданных Клиентам в течение Отчетного периода Ипотечных кредитах</w:t>
      </w:r>
      <w:r>
        <w:rPr>
          <w:rFonts w:ascii="Arial" w:hAnsi="Arial" w:cs="Arial"/>
          <w:sz w:val="21"/>
          <w:szCs w:val="21"/>
        </w:rPr>
        <w:t>/кредитах</w:t>
      </w:r>
      <w:r w:rsidRPr="00FC3FC5">
        <w:rPr>
          <w:rFonts w:ascii="Arial" w:hAnsi="Arial" w:cs="Arial"/>
          <w:sz w:val="21"/>
          <w:szCs w:val="21"/>
        </w:rPr>
        <w:t xml:space="preserve">, </w:t>
      </w:r>
      <w:r w:rsidRPr="00FC3FC5">
        <w:rPr>
          <w:rFonts w:ascii="Arial" w:hAnsi="Arial" w:cs="Arial"/>
          <w:sz w:val="21"/>
          <w:szCs w:val="21"/>
        </w:rPr>
        <w:lastRenderedPageBreak/>
        <w:t>уплаченных страховых премиях</w:t>
      </w:r>
      <w:r>
        <w:rPr>
          <w:rFonts w:ascii="Arial" w:hAnsi="Arial" w:cs="Arial"/>
          <w:sz w:val="21"/>
          <w:szCs w:val="21"/>
        </w:rPr>
        <w:t>, заключенных договорах на приобретение объектов недвижимого имущества</w:t>
      </w:r>
      <w:r w:rsidR="00714ED7">
        <w:rPr>
          <w:rFonts w:ascii="Arial" w:hAnsi="Arial" w:cs="Arial"/>
          <w:sz w:val="21"/>
          <w:szCs w:val="21"/>
        </w:rPr>
        <w:t>, договорах на оценку объектов недвижимого имущества</w:t>
      </w:r>
      <w:r w:rsidRPr="00FC3FC5">
        <w:rPr>
          <w:rFonts w:ascii="Arial" w:hAnsi="Arial" w:cs="Arial"/>
          <w:sz w:val="21"/>
          <w:szCs w:val="21"/>
        </w:rPr>
        <w:t xml:space="preserve"> включается</w:t>
      </w:r>
      <w:r w:rsidRPr="004F5FDA">
        <w:rPr>
          <w:rFonts w:ascii="Arial" w:hAnsi="Arial" w:cs="Arial"/>
          <w:sz w:val="21"/>
          <w:szCs w:val="21"/>
        </w:rPr>
        <w:t xml:space="preserve"> в Акт</w:t>
      </w:r>
      <w:r>
        <w:rPr>
          <w:rFonts w:ascii="Arial" w:hAnsi="Arial" w:cs="Arial"/>
          <w:sz w:val="21"/>
          <w:szCs w:val="21"/>
        </w:rPr>
        <w:t>ы об оказании услуг</w:t>
      </w:r>
      <w:r w:rsidRPr="004F5FDA">
        <w:rPr>
          <w:rFonts w:ascii="Arial" w:hAnsi="Arial" w:cs="Arial"/>
          <w:sz w:val="21"/>
          <w:szCs w:val="21"/>
        </w:rPr>
        <w:t xml:space="preserve">, которые составляются Сторонами в порядке, предусмотренном п. </w:t>
      </w:r>
      <w:r>
        <w:rPr>
          <w:rFonts w:ascii="Arial" w:hAnsi="Arial" w:cs="Arial"/>
          <w:sz w:val="21"/>
          <w:szCs w:val="21"/>
        </w:rPr>
        <w:t>3</w:t>
      </w:r>
      <w:r w:rsidRPr="004F5FDA">
        <w:rPr>
          <w:rFonts w:ascii="Arial" w:hAnsi="Arial" w:cs="Arial"/>
          <w:sz w:val="21"/>
          <w:szCs w:val="21"/>
        </w:rPr>
        <w:t>.3 настоящего Договора.</w:t>
      </w:r>
    </w:p>
    <w:p w14:paraId="0C560A29" w14:textId="77777777" w:rsidR="00C246D6" w:rsidRPr="004F5FDA" w:rsidRDefault="00C246D6" w:rsidP="00C246D6">
      <w:pPr>
        <w:widowControl w:val="0"/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5BD086CF" w14:textId="77777777" w:rsidR="00C246D6" w:rsidRPr="004F5FDA" w:rsidRDefault="00C246D6" w:rsidP="00C246D6">
      <w:pPr>
        <w:pStyle w:val="a7"/>
        <w:spacing w:after="0" w:line="240" w:lineRule="auto"/>
        <w:ind w:left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4F5FDA">
        <w:rPr>
          <w:rFonts w:ascii="Arial" w:hAnsi="Arial" w:cs="Arial"/>
          <w:b/>
          <w:color w:val="000000" w:themeColor="text1"/>
          <w:sz w:val="21"/>
          <w:szCs w:val="21"/>
        </w:rPr>
        <w:t xml:space="preserve">3. </w:t>
      </w:r>
      <w:r>
        <w:rPr>
          <w:rFonts w:ascii="Arial" w:hAnsi="Arial" w:cs="Arial"/>
          <w:b/>
          <w:color w:val="000000" w:themeColor="text1"/>
          <w:sz w:val="21"/>
          <w:szCs w:val="21"/>
        </w:rPr>
        <w:t>ПОРЯДОК РАСЧЕТОВ</w:t>
      </w:r>
      <w:r w:rsidRPr="004F5FDA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14:paraId="69D08AB7" w14:textId="77777777" w:rsidR="00C246D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3.1. </w:t>
      </w:r>
      <w:r>
        <w:rPr>
          <w:rFonts w:ascii="Arial" w:hAnsi="Arial" w:cs="Arial"/>
          <w:sz w:val="21"/>
          <w:szCs w:val="21"/>
        </w:rPr>
        <w:t>Компания обязуется оплачивать услуги Исполнителя на основании Акта об оказании услуг, составленного Сторонами в соответствии с п. 3.3 настоящего Договора, с учетом следующих условий:</w:t>
      </w:r>
    </w:p>
    <w:p w14:paraId="00666E51" w14:textId="77777777" w:rsidR="00C246D6" w:rsidRPr="006705E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/>
          <w:bCs/>
          <w:sz w:val="21"/>
          <w:szCs w:val="21"/>
        </w:rPr>
      </w:pPr>
      <w:r w:rsidRPr="005C7FA3">
        <w:rPr>
          <w:rFonts w:ascii="Arial" w:hAnsi="Arial" w:cs="Arial"/>
          <w:b/>
          <w:bCs/>
          <w:sz w:val="21"/>
          <w:szCs w:val="21"/>
        </w:rPr>
        <w:t xml:space="preserve">3.1.1. </w:t>
      </w:r>
      <w:r>
        <w:rPr>
          <w:rFonts w:ascii="Arial" w:hAnsi="Arial" w:cs="Arial"/>
          <w:b/>
          <w:bCs/>
          <w:sz w:val="21"/>
          <w:szCs w:val="21"/>
        </w:rPr>
        <w:t xml:space="preserve">Стоимость услуг Исполнителя по поиску и привлечению Клиентов в целях получения Ипотечного кредита/кредита за Отчетный период рассчитывается по следующей </w:t>
      </w:r>
      <w:r w:rsidRPr="006705E6">
        <w:rPr>
          <w:rFonts w:ascii="Arial" w:hAnsi="Arial" w:cs="Arial"/>
          <w:b/>
          <w:bCs/>
          <w:sz w:val="21"/>
          <w:szCs w:val="21"/>
        </w:rPr>
        <w:t>формуле:</w:t>
      </w:r>
    </w:p>
    <w:p w14:paraId="74A2D91D" w14:textId="77777777" w:rsidR="00C246D6" w:rsidRPr="006705E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6705E6">
        <w:rPr>
          <w:rFonts w:ascii="Arial" w:hAnsi="Arial" w:cs="Arial"/>
          <w:color w:val="000000"/>
          <w:sz w:val="21"/>
          <w:szCs w:val="21"/>
        </w:rPr>
        <w:t>В = С х (умножить) ПЦ, где</w:t>
      </w:r>
    </w:p>
    <w:p w14:paraId="26701683" w14:textId="77777777" w:rsidR="00C246D6" w:rsidRPr="006705E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6705E6">
        <w:rPr>
          <w:rFonts w:ascii="Arial" w:hAnsi="Arial" w:cs="Arial"/>
          <w:color w:val="000000"/>
          <w:sz w:val="21"/>
          <w:szCs w:val="21"/>
        </w:rPr>
        <w:t>В – стоимость услуг Исполнителя за Отчетный период;</w:t>
      </w:r>
    </w:p>
    <w:p w14:paraId="351C73E3" w14:textId="77777777" w:rsidR="00C246D6" w:rsidRPr="006705E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6705E6">
        <w:rPr>
          <w:rFonts w:ascii="Arial" w:hAnsi="Arial" w:cs="Arial"/>
          <w:color w:val="000000"/>
          <w:sz w:val="21"/>
          <w:szCs w:val="21"/>
        </w:rPr>
        <w:t>С – сумма Ипотечных кредитов</w:t>
      </w:r>
      <w:r>
        <w:rPr>
          <w:rFonts w:ascii="Arial" w:hAnsi="Arial" w:cs="Arial"/>
          <w:color w:val="000000"/>
          <w:sz w:val="21"/>
          <w:szCs w:val="21"/>
        </w:rPr>
        <w:t>/кредитов</w:t>
      </w:r>
      <w:r w:rsidRPr="006705E6">
        <w:rPr>
          <w:rFonts w:ascii="Arial" w:hAnsi="Arial" w:cs="Arial"/>
          <w:color w:val="000000"/>
          <w:sz w:val="21"/>
          <w:szCs w:val="21"/>
        </w:rPr>
        <w:t>, выданных Клиентам конкретным Банком за Отчетный период;</w:t>
      </w:r>
    </w:p>
    <w:p w14:paraId="1F968C35" w14:textId="77777777" w:rsidR="00C246D6" w:rsidRPr="006705E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6705E6">
        <w:rPr>
          <w:rFonts w:ascii="Arial" w:hAnsi="Arial" w:cs="Arial"/>
          <w:color w:val="000000"/>
          <w:sz w:val="21"/>
          <w:szCs w:val="21"/>
        </w:rPr>
        <w:t xml:space="preserve">ПЦ – процентная ставка, исходя из которой рассчитывается стоимость услуг Исполнителя, определяемая отдельно в отношении конкретного Банка, который выдал Клиентам Ипотечный </w:t>
      </w:r>
      <w:r>
        <w:rPr>
          <w:rFonts w:ascii="Arial" w:hAnsi="Arial" w:cs="Arial"/>
          <w:color w:val="000000"/>
          <w:sz w:val="21"/>
          <w:szCs w:val="21"/>
        </w:rPr>
        <w:t>кредит/кредит</w:t>
      </w:r>
      <w:r w:rsidRPr="006705E6">
        <w:rPr>
          <w:rFonts w:ascii="Arial" w:hAnsi="Arial" w:cs="Arial"/>
          <w:color w:val="000000"/>
          <w:sz w:val="21"/>
          <w:szCs w:val="21"/>
        </w:rPr>
        <w:t xml:space="preserve"> за Отчетный период.</w:t>
      </w:r>
    </w:p>
    <w:p w14:paraId="6D8D7E54" w14:textId="77777777" w:rsidR="00C246D6" w:rsidRPr="006705E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6705E6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3.1.2. Стоимость услуг Исполнителя по поиску и привлечению Клиентов в целях заключения договоров страхования за Отчетный период рассчитывается по следующей формуле:</w:t>
      </w:r>
    </w:p>
    <w:p w14:paraId="68345BBE" w14:textId="7E4F46BD" w:rsidR="00C246D6" w:rsidRPr="006705E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6705E6">
        <w:rPr>
          <w:rFonts w:ascii="Arial" w:hAnsi="Arial" w:cs="Arial"/>
          <w:color w:val="000000"/>
          <w:sz w:val="21"/>
          <w:szCs w:val="21"/>
        </w:rPr>
        <w:t>В = С х (умножить) ПЦ х (умножить), где</w:t>
      </w:r>
    </w:p>
    <w:p w14:paraId="3BB07259" w14:textId="77777777" w:rsidR="00C246D6" w:rsidRPr="006705E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6705E6">
        <w:rPr>
          <w:rFonts w:ascii="Arial" w:hAnsi="Arial" w:cs="Arial"/>
          <w:color w:val="000000"/>
          <w:sz w:val="21"/>
          <w:szCs w:val="21"/>
        </w:rPr>
        <w:t>В – стоимость услуг Исполнителя за Отчетный период;</w:t>
      </w:r>
    </w:p>
    <w:p w14:paraId="7B1F9081" w14:textId="0681B2DD" w:rsidR="00C246D6" w:rsidRPr="006705E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6705E6">
        <w:rPr>
          <w:rFonts w:ascii="Arial" w:hAnsi="Arial" w:cs="Arial"/>
          <w:color w:val="000000"/>
          <w:sz w:val="21"/>
          <w:szCs w:val="21"/>
        </w:rPr>
        <w:t>С – сумма страховых премий, уплаченных Клиентами в пользу конкретной Страховой компании за Отчетн</w:t>
      </w:r>
      <w:r w:rsidR="004E5C2D" w:rsidRPr="004E5C2D">
        <w:rPr>
          <w:rFonts w:ascii="Arial" w:hAnsi="Arial" w:cs="Arial"/>
          <w:color w:val="000000"/>
          <w:sz w:val="21"/>
          <w:szCs w:val="21"/>
        </w:rPr>
        <w:t>ый</w:t>
      </w:r>
      <w:r w:rsidRPr="006705E6">
        <w:rPr>
          <w:rFonts w:ascii="Arial" w:hAnsi="Arial" w:cs="Arial"/>
          <w:color w:val="000000"/>
          <w:sz w:val="21"/>
          <w:szCs w:val="21"/>
        </w:rPr>
        <w:t xml:space="preserve"> период;</w:t>
      </w:r>
    </w:p>
    <w:p w14:paraId="7F597C4F" w14:textId="77777777" w:rsidR="0003668E" w:rsidRPr="00EC20AC" w:rsidRDefault="00C246D6" w:rsidP="0003668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6705E6">
        <w:rPr>
          <w:rFonts w:ascii="Arial" w:hAnsi="Arial" w:cs="Arial"/>
          <w:color w:val="000000"/>
          <w:sz w:val="21"/>
          <w:szCs w:val="21"/>
        </w:rPr>
        <w:t>ПЦ – процентная ставка</w:t>
      </w:r>
      <w:r>
        <w:rPr>
          <w:rFonts w:ascii="Arial" w:hAnsi="Arial" w:cs="Arial"/>
          <w:color w:val="000000"/>
          <w:sz w:val="21"/>
          <w:szCs w:val="21"/>
        </w:rPr>
        <w:t xml:space="preserve">, исходя из которой рассчитывается стоимость услуг Исполнителя, определяемая отдельно в отношении конкретной Страховой компании, в пользу которой Клиенты </w:t>
      </w:r>
      <w:r w:rsidRPr="00EC20AC">
        <w:rPr>
          <w:rFonts w:ascii="Arial" w:hAnsi="Arial" w:cs="Arial"/>
          <w:sz w:val="21"/>
          <w:szCs w:val="21"/>
        </w:rPr>
        <w:t>уплатили страховую премию за Отчетный период.</w:t>
      </w:r>
    </w:p>
    <w:p w14:paraId="30FCD5DE" w14:textId="6726F753" w:rsidR="00CA2AC0" w:rsidRPr="00EC20AC" w:rsidRDefault="0003668E" w:rsidP="0003668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bookmarkStart w:id="1" w:name="_Hlk156409351"/>
      <w:r w:rsidRPr="00EC20AC">
        <w:rPr>
          <w:rFonts w:ascii="Arial" w:hAnsi="Arial" w:cs="Arial"/>
          <w:sz w:val="21"/>
          <w:szCs w:val="21"/>
        </w:rPr>
        <w:t>Е</w:t>
      </w:r>
      <w:r w:rsidR="001A0E6A" w:rsidRPr="00EC20AC">
        <w:rPr>
          <w:rFonts w:ascii="Arial" w:hAnsi="Arial" w:cs="Arial"/>
          <w:sz w:val="21"/>
          <w:szCs w:val="21"/>
        </w:rPr>
        <w:t xml:space="preserve">сли найденный/привлеченный Исполнителем Клиент досрочно </w:t>
      </w:r>
      <w:r w:rsidR="00CA2AC0" w:rsidRPr="00EC20AC">
        <w:rPr>
          <w:rFonts w:ascii="Arial" w:hAnsi="Arial" w:cs="Arial"/>
          <w:sz w:val="21"/>
          <w:szCs w:val="21"/>
        </w:rPr>
        <w:t>расторгнет</w:t>
      </w:r>
      <w:r w:rsidR="001A0E6A" w:rsidRPr="00EC20AC">
        <w:rPr>
          <w:rFonts w:ascii="Arial" w:hAnsi="Arial" w:cs="Arial"/>
          <w:sz w:val="21"/>
          <w:szCs w:val="21"/>
        </w:rPr>
        <w:t xml:space="preserve"> договор страховани</w:t>
      </w:r>
      <w:r w:rsidR="000511E9" w:rsidRPr="00EC20AC">
        <w:rPr>
          <w:rFonts w:ascii="Arial" w:hAnsi="Arial" w:cs="Arial"/>
          <w:sz w:val="21"/>
          <w:szCs w:val="21"/>
        </w:rPr>
        <w:t>я (договор страхования будет прекращен)</w:t>
      </w:r>
      <w:r w:rsidR="001A0E6A" w:rsidRPr="00EC20AC">
        <w:rPr>
          <w:rFonts w:ascii="Arial" w:hAnsi="Arial" w:cs="Arial"/>
          <w:sz w:val="21"/>
          <w:szCs w:val="21"/>
        </w:rPr>
        <w:t xml:space="preserve">, и страховая премия </w:t>
      </w:r>
      <w:r w:rsidR="00CA2AC0" w:rsidRPr="00EC20AC">
        <w:rPr>
          <w:rFonts w:ascii="Arial" w:hAnsi="Arial" w:cs="Arial"/>
          <w:sz w:val="21"/>
          <w:szCs w:val="21"/>
        </w:rPr>
        <w:t>будет</w:t>
      </w:r>
      <w:r w:rsidR="001A0E6A" w:rsidRPr="00EC20AC">
        <w:rPr>
          <w:rFonts w:ascii="Arial" w:hAnsi="Arial" w:cs="Arial"/>
          <w:sz w:val="21"/>
          <w:szCs w:val="21"/>
        </w:rPr>
        <w:t xml:space="preserve"> возвращена Страховщиком (страховой компанией) такому Клиенту полностью или частично,</w:t>
      </w:r>
      <w:r w:rsidR="00CA2AC0" w:rsidRPr="00EC20AC">
        <w:rPr>
          <w:rFonts w:ascii="Arial" w:hAnsi="Arial" w:cs="Arial"/>
          <w:sz w:val="21"/>
          <w:szCs w:val="21"/>
        </w:rPr>
        <w:t xml:space="preserve"> стоимость услуг Исполнителя по поиску/привлечению такого Клиента подлежит уменьшению пропорционально размеру возвращенной Клиенту страховой премии.</w:t>
      </w:r>
    </w:p>
    <w:p w14:paraId="079BAD9D" w14:textId="6BC5B9C7" w:rsidR="006B1AED" w:rsidRPr="00EC20AC" w:rsidRDefault="00CA2AC0" w:rsidP="00B340C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EC20AC">
        <w:rPr>
          <w:rFonts w:ascii="Arial" w:hAnsi="Arial" w:cs="Arial"/>
          <w:sz w:val="21"/>
          <w:szCs w:val="21"/>
        </w:rPr>
        <w:t xml:space="preserve">В указанном случае Компания вправе потребовать от Исполнителя возврата выплаченной стоимости услуг и/или уменьшить подлежащую выплате стоимость </w:t>
      </w:r>
      <w:r w:rsidR="0022210D" w:rsidRPr="00EC20AC">
        <w:rPr>
          <w:rFonts w:ascii="Arial" w:hAnsi="Arial" w:cs="Arial"/>
          <w:sz w:val="21"/>
          <w:szCs w:val="21"/>
        </w:rPr>
        <w:t xml:space="preserve">услуг </w:t>
      </w:r>
      <w:r w:rsidRPr="00EC20AC">
        <w:rPr>
          <w:rFonts w:ascii="Arial" w:hAnsi="Arial" w:cs="Arial"/>
          <w:sz w:val="21"/>
          <w:szCs w:val="21"/>
        </w:rPr>
        <w:t xml:space="preserve">в текущем Отчетном периоде </w:t>
      </w:r>
      <w:r w:rsidR="0022210D" w:rsidRPr="00EC20AC">
        <w:rPr>
          <w:rFonts w:ascii="Arial" w:hAnsi="Arial" w:cs="Arial"/>
          <w:sz w:val="21"/>
          <w:szCs w:val="21"/>
        </w:rPr>
        <w:t xml:space="preserve">на стоимость услуг, подлежащую возврату </w:t>
      </w:r>
      <w:r w:rsidRPr="00EC20AC">
        <w:rPr>
          <w:rFonts w:ascii="Arial" w:hAnsi="Arial" w:cs="Arial"/>
          <w:sz w:val="21"/>
          <w:szCs w:val="21"/>
        </w:rPr>
        <w:t xml:space="preserve">(произвести зачет </w:t>
      </w:r>
      <w:r w:rsidR="0022210D" w:rsidRPr="00EC20AC">
        <w:rPr>
          <w:rFonts w:ascii="Arial" w:hAnsi="Arial" w:cs="Arial"/>
          <w:sz w:val="21"/>
          <w:szCs w:val="21"/>
        </w:rPr>
        <w:t>встречного требования</w:t>
      </w:r>
      <w:r w:rsidRPr="00EC20AC">
        <w:rPr>
          <w:rFonts w:ascii="Arial" w:hAnsi="Arial" w:cs="Arial"/>
          <w:sz w:val="21"/>
          <w:szCs w:val="21"/>
        </w:rPr>
        <w:t>).</w:t>
      </w:r>
      <w:r w:rsidR="0022210D" w:rsidRPr="00EC20AC">
        <w:rPr>
          <w:rFonts w:ascii="Arial" w:hAnsi="Arial" w:cs="Arial"/>
          <w:sz w:val="21"/>
          <w:szCs w:val="21"/>
        </w:rPr>
        <w:t xml:space="preserve"> </w:t>
      </w:r>
      <w:r w:rsidR="006B1AED" w:rsidRPr="00EC20AC">
        <w:rPr>
          <w:rFonts w:ascii="Arial" w:hAnsi="Arial" w:cs="Arial"/>
          <w:sz w:val="21"/>
          <w:szCs w:val="21"/>
        </w:rPr>
        <w:t xml:space="preserve">Направление Исполнителю Акта об оказании услуг за текущий Отчетный период с указанием </w:t>
      </w:r>
      <w:r w:rsidR="004E7F37" w:rsidRPr="00EC20AC">
        <w:rPr>
          <w:rFonts w:ascii="Arial" w:hAnsi="Arial" w:cs="Arial"/>
          <w:sz w:val="21"/>
          <w:szCs w:val="21"/>
        </w:rPr>
        <w:t>следующей информации: наименования Клиента, даты и номера договора страхования, даты его расторжения/прекращения и стоимости услуг (размера вознаграждения), подлежащей возврату Компании, является уведомлением Исполнителя о зачете/возврате стоимости услуг в соответствующей сумме.</w:t>
      </w:r>
    </w:p>
    <w:bookmarkEnd w:id="1"/>
    <w:p w14:paraId="1B74F451" w14:textId="2245E1AE" w:rsidR="004E7F37" w:rsidRPr="00EC20AC" w:rsidRDefault="004E7F37" w:rsidP="004E7F3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EC20AC">
        <w:rPr>
          <w:rFonts w:ascii="Arial" w:hAnsi="Arial" w:cs="Arial"/>
          <w:sz w:val="21"/>
          <w:szCs w:val="21"/>
        </w:rPr>
        <w:t>При предъявлении Компанией требования (уведомления) о возврате стоимости услуг полностью или частично по данному основанию, Исполнитель обязан осуществить возврат стоимости услуг путем перечисления денежных средств на расчетный счет Компании в течение 5 (пяти) рабочих дней с момента получения соответствующего требования (уведомления).</w:t>
      </w:r>
    </w:p>
    <w:p w14:paraId="60972E16" w14:textId="272C99C0" w:rsidR="001A0E6A" w:rsidRPr="00EC20AC" w:rsidRDefault="0003668E" w:rsidP="00D175B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EC20AC">
        <w:rPr>
          <w:rFonts w:ascii="Arial" w:hAnsi="Arial" w:cs="Arial"/>
          <w:sz w:val="21"/>
          <w:szCs w:val="21"/>
        </w:rPr>
        <w:t xml:space="preserve">Указанные </w:t>
      </w:r>
      <w:r w:rsidR="004E7F37" w:rsidRPr="00EC20AC">
        <w:rPr>
          <w:rFonts w:ascii="Arial" w:hAnsi="Arial" w:cs="Arial"/>
          <w:sz w:val="21"/>
          <w:szCs w:val="21"/>
        </w:rPr>
        <w:t xml:space="preserve">в настоящем пункте </w:t>
      </w:r>
      <w:r w:rsidRPr="00EC20AC">
        <w:rPr>
          <w:rFonts w:ascii="Arial" w:hAnsi="Arial" w:cs="Arial"/>
          <w:sz w:val="21"/>
          <w:szCs w:val="21"/>
        </w:rPr>
        <w:t>права могут быть реализованы Компанией независимо от того, в каком из предшествующих отчетных периодов был заключен договор страхования с Клиентом (оплачена стоимость услуг по поиску/привлечению такого Клиента)</w:t>
      </w:r>
      <w:r w:rsidR="00006B8A" w:rsidRPr="00EC20AC">
        <w:rPr>
          <w:rFonts w:ascii="Arial" w:hAnsi="Arial" w:cs="Arial"/>
          <w:sz w:val="21"/>
          <w:szCs w:val="21"/>
        </w:rPr>
        <w:t>, и сохраняются также после расторжения (прекращения) настоящего Договора.</w:t>
      </w:r>
      <w:r w:rsidR="00D175BF" w:rsidRPr="00EC20AC">
        <w:rPr>
          <w:rFonts w:ascii="Arial" w:hAnsi="Arial" w:cs="Arial"/>
          <w:sz w:val="21"/>
          <w:szCs w:val="21"/>
        </w:rPr>
        <w:t xml:space="preserve"> </w:t>
      </w:r>
    </w:p>
    <w:p w14:paraId="27CFB99A" w14:textId="77777777" w:rsidR="00C246D6" w:rsidRPr="0018618D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18618D">
        <w:rPr>
          <w:rFonts w:ascii="Arial" w:hAnsi="Arial" w:cs="Arial"/>
          <w:b/>
          <w:bCs/>
          <w:color w:val="000000"/>
          <w:sz w:val="21"/>
          <w:szCs w:val="21"/>
        </w:rPr>
        <w:t xml:space="preserve">3.1.3. Стоимость услуг Исполнителя по поиску и привлечению Клиентов в целях заключения договоров </w:t>
      </w:r>
      <w:r w:rsidRPr="0018618D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на приобретение Клиентом у Застройщиков и Продавцов объектов недвижимого имущества за Отчетный период рассчитывается по следующей формуле:</w:t>
      </w:r>
    </w:p>
    <w:p w14:paraId="6710142C" w14:textId="77777777" w:rsidR="00C246D6" w:rsidRPr="006705E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6705E6">
        <w:rPr>
          <w:rFonts w:ascii="Arial" w:hAnsi="Arial" w:cs="Arial"/>
          <w:color w:val="000000"/>
          <w:sz w:val="21"/>
          <w:szCs w:val="21"/>
        </w:rPr>
        <w:t>В = С х (умножить) ПЦ, где</w:t>
      </w:r>
    </w:p>
    <w:p w14:paraId="6EE2C3E8" w14:textId="77777777" w:rsidR="00C246D6" w:rsidRPr="006705E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6705E6">
        <w:rPr>
          <w:rFonts w:ascii="Arial" w:hAnsi="Arial" w:cs="Arial"/>
          <w:color w:val="000000"/>
          <w:sz w:val="21"/>
          <w:szCs w:val="21"/>
        </w:rPr>
        <w:t>В – стоимость услуг Исполнителя за Отчетный период;</w:t>
      </w:r>
    </w:p>
    <w:p w14:paraId="0C829904" w14:textId="77777777" w:rsidR="00C246D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– сумма сделок (цена договоров участия в долевом строительстве, договоров купли-продажи и пр.), совершенных Клиентами, привлеченными Исполнителем, при сопровождении Компанией.</w:t>
      </w:r>
    </w:p>
    <w:p w14:paraId="0934DA24" w14:textId="77777777" w:rsidR="00C246D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ПЦ</w:t>
      </w:r>
      <w:r w:rsidRPr="006705E6">
        <w:rPr>
          <w:rFonts w:ascii="Arial" w:hAnsi="Arial" w:cs="Arial"/>
          <w:color w:val="000000"/>
          <w:sz w:val="21"/>
          <w:szCs w:val="21"/>
        </w:rPr>
        <w:t xml:space="preserve"> – </w:t>
      </w:r>
      <w:r>
        <w:rPr>
          <w:rFonts w:ascii="Arial" w:hAnsi="Arial" w:cs="Arial"/>
          <w:color w:val="000000"/>
          <w:sz w:val="21"/>
          <w:szCs w:val="21"/>
        </w:rPr>
        <w:t>процентная ставка, исходя из которой рассчитывается стоимость услуг Исполнителя, определяемая отдельно в отношении каждого Застройщика (категории Застройщиков) и Продавца (категории Продавцов) за Отчетный период.</w:t>
      </w:r>
    </w:p>
    <w:p w14:paraId="4BA14695" w14:textId="5777F04E" w:rsidR="00C246D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7106F">
        <w:rPr>
          <w:rFonts w:ascii="Arial" w:eastAsia="Times New Roman" w:hAnsi="Arial" w:cs="Arial"/>
          <w:sz w:val="21"/>
          <w:szCs w:val="21"/>
          <w:lang w:eastAsia="ru-RU"/>
        </w:rPr>
        <w:t>3.1.</w:t>
      </w:r>
      <w:r w:rsidR="00E6379A">
        <w:rPr>
          <w:rFonts w:ascii="Arial" w:eastAsia="Times New Roman" w:hAnsi="Arial" w:cs="Arial"/>
          <w:sz w:val="21"/>
          <w:szCs w:val="21"/>
          <w:lang w:eastAsia="ru-RU"/>
        </w:rPr>
        <w:t>4</w:t>
      </w:r>
      <w:r w:rsidRPr="0067106F">
        <w:rPr>
          <w:rFonts w:ascii="Arial" w:eastAsia="Times New Roman" w:hAnsi="Arial" w:cs="Arial"/>
          <w:sz w:val="21"/>
          <w:szCs w:val="21"/>
          <w:lang w:eastAsia="ru-RU"/>
        </w:rPr>
        <w:t xml:space="preserve">. Общая 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стоимость услуг Исполнителя за Отчетный период определяется путем сложения стоимости услуг Исполнителя, определенной применительно к конкретным Банкам/Страховым компаниям/Застройщикам/Продавцам в соответствии с </w:t>
      </w:r>
      <w:proofErr w:type="spellStart"/>
      <w:r>
        <w:rPr>
          <w:rFonts w:ascii="Arial" w:eastAsia="Times New Roman" w:hAnsi="Arial" w:cs="Arial"/>
          <w:sz w:val="21"/>
          <w:szCs w:val="21"/>
          <w:lang w:eastAsia="ru-RU"/>
        </w:rPr>
        <w:t>п.п</w:t>
      </w:r>
      <w:proofErr w:type="spellEnd"/>
      <w:r>
        <w:rPr>
          <w:rFonts w:ascii="Arial" w:eastAsia="Times New Roman" w:hAnsi="Arial" w:cs="Arial"/>
          <w:sz w:val="21"/>
          <w:szCs w:val="21"/>
          <w:lang w:eastAsia="ru-RU"/>
        </w:rPr>
        <w:t>. 3.1.1, 3.1.2, 3.1.3 Договора.</w:t>
      </w:r>
    </w:p>
    <w:p w14:paraId="051DA21E" w14:textId="348149A8" w:rsidR="00C246D6" w:rsidRPr="00D9464E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7A69DC">
        <w:rPr>
          <w:rFonts w:ascii="Arial" w:hAnsi="Arial" w:cs="Arial"/>
          <w:color w:val="000000"/>
          <w:sz w:val="21"/>
          <w:szCs w:val="21"/>
        </w:rPr>
        <w:lastRenderedPageBreak/>
        <w:t xml:space="preserve">Информация о </w:t>
      </w:r>
      <w:r>
        <w:rPr>
          <w:rFonts w:ascii="Arial" w:hAnsi="Arial" w:cs="Arial"/>
          <w:color w:val="000000"/>
          <w:sz w:val="21"/>
          <w:szCs w:val="21"/>
        </w:rPr>
        <w:t xml:space="preserve">процентных </w:t>
      </w:r>
      <w:r w:rsidRPr="007A69DC">
        <w:rPr>
          <w:rFonts w:ascii="Arial" w:hAnsi="Arial" w:cs="Arial"/>
          <w:color w:val="000000"/>
          <w:sz w:val="21"/>
          <w:szCs w:val="21"/>
        </w:rPr>
        <w:t>ставках</w:t>
      </w:r>
      <w:r>
        <w:rPr>
          <w:rFonts w:ascii="Arial" w:hAnsi="Arial" w:cs="Arial"/>
          <w:color w:val="000000"/>
          <w:sz w:val="21"/>
          <w:szCs w:val="21"/>
        </w:rPr>
        <w:t xml:space="preserve"> (ПЦ), исходя из которых рассчитывается стоимость услуг Исполнителя по поиску и привлечению Клиентов в целях получения Ипотечного кредита/креди</w:t>
      </w:r>
      <w:r w:rsidR="008F5044">
        <w:rPr>
          <w:rFonts w:ascii="Arial" w:hAnsi="Arial" w:cs="Arial"/>
          <w:color w:val="000000"/>
          <w:sz w:val="21"/>
          <w:szCs w:val="21"/>
        </w:rPr>
        <w:t>т</w:t>
      </w:r>
      <w:r>
        <w:rPr>
          <w:rFonts w:ascii="Arial" w:hAnsi="Arial" w:cs="Arial"/>
          <w:color w:val="000000"/>
          <w:sz w:val="21"/>
          <w:szCs w:val="21"/>
        </w:rPr>
        <w:t xml:space="preserve">а, а также порядке </w:t>
      </w:r>
      <w:r w:rsidRPr="007A69DC">
        <w:rPr>
          <w:rFonts w:ascii="Arial" w:hAnsi="Arial" w:cs="Arial"/>
          <w:color w:val="000000"/>
          <w:sz w:val="21"/>
          <w:szCs w:val="21"/>
        </w:rPr>
        <w:t xml:space="preserve">расчета </w:t>
      </w:r>
      <w:r>
        <w:rPr>
          <w:rFonts w:ascii="Arial" w:hAnsi="Arial" w:cs="Arial"/>
          <w:color w:val="000000"/>
          <w:sz w:val="21"/>
          <w:szCs w:val="21"/>
        </w:rPr>
        <w:t xml:space="preserve">стоимости услуг размещается </w:t>
      </w:r>
      <w:r w:rsidRPr="007A69DC">
        <w:rPr>
          <w:rFonts w:ascii="Arial" w:hAnsi="Arial" w:cs="Arial"/>
          <w:color w:val="000000"/>
          <w:sz w:val="21"/>
          <w:szCs w:val="21"/>
        </w:rPr>
        <w:t>в сети Интернет по адре</w:t>
      </w:r>
      <w:r w:rsidR="008F5044">
        <w:rPr>
          <w:rFonts w:ascii="Arial" w:hAnsi="Arial" w:cs="Arial"/>
          <w:color w:val="000000"/>
          <w:sz w:val="21"/>
          <w:szCs w:val="21"/>
        </w:rPr>
        <w:t>сам</w:t>
      </w:r>
      <w:r w:rsidRPr="007A69DC">
        <w:rPr>
          <w:rFonts w:ascii="Arial" w:hAnsi="Arial" w:cs="Arial"/>
          <w:color w:val="000000"/>
          <w:sz w:val="21"/>
          <w:szCs w:val="21"/>
        </w:rPr>
        <w:t xml:space="preserve">: </w:t>
      </w:r>
      <w:bookmarkStart w:id="2" w:name="_Hlk156517430"/>
      <w:r w:rsidR="00A429A3">
        <w:fldChar w:fldCharType="begin"/>
      </w:r>
      <w:r w:rsidR="00A429A3">
        <w:instrText xml:space="preserve"> HYPERLINK "https://metr.club/reward" </w:instrText>
      </w:r>
      <w:r w:rsidR="00A429A3">
        <w:fldChar w:fldCharType="separate"/>
      </w:r>
      <w:r w:rsidRPr="007A69DC">
        <w:rPr>
          <w:rStyle w:val="a6"/>
          <w:rFonts w:ascii="Arial" w:hAnsi="Arial" w:cs="Arial"/>
          <w:b/>
          <w:bCs/>
          <w:sz w:val="21"/>
          <w:szCs w:val="21"/>
        </w:rPr>
        <w:t>https://metr.club/reward</w:t>
      </w:r>
      <w:r w:rsidR="00A429A3">
        <w:rPr>
          <w:rStyle w:val="a6"/>
          <w:rFonts w:ascii="Arial" w:hAnsi="Arial" w:cs="Arial"/>
          <w:b/>
          <w:bCs/>
          <w:sz w:val="21"/>
          <w:szCs w:val="21"/>
        </w:rPr>
        <w:fldChar w:fldCharType="end"/>
      </w:r>
      <w:bookmarkEnd w:id="2"/>
      <w:r w:rsidR="008F5044">
        <w:rPr>
          <w:rStyle w:val="a6"/>
          <w:rFonts w:ascii="Arial" w:hAnsi="Arial" w:cs="Arial"/>
          <w:b/>
          <w:bCs/>
          <w:sz w:val="21"/>
          <w:szCs w:val="21"/>
        </w:rPr>
        <w:t xml:space="preserve">, </w:t>
      </w:r>
      <w:r w:rsidR="008F5044" w:rsidRPr="00EC20AC">
        <w:rPr>
          <w:rStyle w:val="a6"/>
          <w:rFonts w:ascii="Arial" w:hAnsi="Arial" w:cs="Arial"/>
          <w:b/>
          <w:bCs/>
          <w:sz w:val="21"/>
          <w:szCs w:val="21"/>
        </w:rPr>
        <w:t>https://metr.club/reward_credits</w:t>
      </w:r>
      <w:r>
        <w:rPr>
          <w:rStyle w:val="a6"/>
          <w:rFonts w:ascii="Arial" w:hAnsi="Arial" w:cs="Arial"/>
          <w:b/>
          <w:bCs/>
          <w:sz w:val="21"/>
          <w:szCs w:val="21"/>
        </w:rPr>
        <w:t xml:space="preserve"> </w:t>
      </w:r>
      <w:r w:rsidRPr="00D9464E">
        <w:rPr>
          <w:rStyle w:val="a6"/>
          <w:rFonts w:ascii="Arial" w:hAnsi="Arial" w:cs="Arial"/>
          <w:color w:val="auto"/>
          <w:sz w:val="21"/>
          <w:szCs w:val="21"/>
          <w:u w:val="none"/>
        </w:rPr>
        <w:t>(по указанн</w:t>
      </w:r>
      <w:r w:rsidR="008F5044">
        <w:rPr>
          <w:rStyle w:val="a6"/>
          <w:rFonts w:ascii="Arial" w:hAnsi="Arial" w:cs="Arial"/>
          <w:color w:val="auto"/>
          <w:sz w:val="21"/>
          <w:szCs w:val="21"/>
          <w:u w:val="none"/>
        </w:rPr>
        <w:t>ым</w:t>
      </w:r>
      <w:r w:rsidRPr="00D9464E">
        <w:rPr>
          <w:rStyle w:val="a6"/>
          <w:rFonts w:ascii="Arial" w:hAnsi="Arial" w:cs="Arial"/>
          <w:color w:val="auto"/>
          <w:sz w:val="21"/>
          <w:szCs w:val="21"/>
          <w:u w:val="none"/>
        </w:rPr>
        <w:t xml:space="preserve"> адрес</w:t>
      </w:r>
      <w:r w:rsidR="008F5044">
        <w:rPr>
          <w:rStyle w:val="a6"/>
          <w:rFonts w:ascii="Arial" w:hAnsi="Arial" w:cs="Arial"/>
          <w:color w:val="auto"/>
          <w:sz w:val="21"/>
          <w:szCs w:val="21"/>
          <w:u w:val="none"/>
        </w:rPr>
        <w:t>ам</w:t>
      </w:r>
      <w:r w:rsidRPr="00D9464E">
        <w:rPr>
          <w:rStyle w:val="a6"/>
          <w:rFonts w:ascii="Arial" w:hAnsi="Arial" w:cs="Arial"/>
          <w:color w:val="auto"/>
          <w:sz w:val="21"/>
          <w:szCs w:val="21"/>
          <w:u w:val="none"/>
        </w:rPr>
        <w:t xml:space="preserve"> размещается информация о ставках комиссионного вознаграждения, выплачиваемого Банками в пользу Компании; процентная ставка (ПЦ), применяемая при расчете стоимости услуг Исполнителя, равна указанным ставкам комиссионного вознаграждения).</w:t>
      </w:r>
    </w:p>
    <w:p w14:paraId="5CE10029" w14:textId="77777777" w:rsidR="00C246D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Style w:val="a6"/>
          <w:rFonts w:ascii="Arial" w:hAnsi="Arial" w:cs="Arial"/>
          <w:color w:val="auto"/>
          <w:sz w:val="21"/>
          <w:szCs w:val="21"/>
          <w:u w:val="none"/>
        </w:rPr>
      </w:pPr>
      <w:r w:rsidRPr="007A69DC">
        <w:rPr>
          <w:rFonts w:ascii="Arial" w:hAnsi="Arial" w:cs="Arial"/>
          <w:color w:val="000000"/>
          <w:sz w:val="21"/>
          <w:szCs w:val="21"/>
        </w:rPr>
        <w:t xml:space="preserve">Информация о </w:t>
      </w:r>
      <w:r>
        <w:rPr>
          <w:rFonts w:ascii="Arial" w:hAnsi="Arial" w:cs="Arial"/>
          <w:color w:val="000000"/>
          <w:sz w:val="21"/>
          <w:szCs w:val="21"/>
        </w:rPr>
        <w:t xml:space="preserve">процентных ставках, исходя из которых рассчитывается стоимость услуг Исполнителя по поиску и привлечению клиентов в целях заключения договоров страхования, а также порядке расчета стоимости услуг размещается </w:t>
      </w:r>
      <w:r w:rsidRPr="007A69DC">
        <w:rPr>
          <w:rFonts w:ascii="Arial" w:hAnsi="Arial" w:cs="Arial"/>
          <w:color w:val="000000"/>
          <w:sz w:val="21"/>
          <w:szCs w:val="21"/>
        </w:rPr>
        <w:t>в сети Интернет по адресу:</w:t>
      </w:r>
      <w:r w:rsidRPr="007A69D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hyperlink r:id="rId10" w:history="1">
        <w:r w:rsidRPr="007A69DC">
          <w:rPr>
            <w:rStyle w:val="a6"/>
            <w:rFonts w:ascii="Arial" w:hAnsi="Arial" w:cs="Arial"/>
            <w:b/>
            <w:bCs/>
            <w:sz w:val="21"/>
            <w:szCs w:val="21"/>
          </w:rPr>
          <w:t>https://metr.club/insurance</w:t>
        </w:r>
      </w:hyperlink>
      <w:r w:rsidRPr="00EC20AC">
        <w:rPr>
          <w:rStyle w:val="a6"/>
          <w:rFonts w:ascii="Arial" w:hAnsi="Arial" w:cs="Arial"/>
          <w:b/>
          <w:bCs/>
          <w:sz w:val="21"/>
          <w:szCs w:val="21"/>
          <w:u w:val="none"/>
        </w:rPr>
        <w:t xml:space="preserve"> </w:t>
      </w:r>
      <w:r w:rsidRPr="00D9464E">
        <w:rPr>
          <w:rStyle w:val="a6"/>
          <w:rFonts w:ascii="Arial" w:hAnsi="Arial" w:cs="Arial"/>
          <w:color w:val="auto"/>
          <w:sz w:val="21"/>
          <w:szCs w:val="21"/>
          <w:u w:val="none"/>
        </w:rPr>
        <w:t>(по указанному адресу размещается информация о ставках комиссионного вознаграждения, выплачиваемого Страховыми компаниями в пользу Компании; процентная ставка (ПЦ), применяемая при расчете стоимости услуг Исполнителя, равна указанным ставкам комиссионного вознаграждения).</w:t>
      </w:r>
    </w:p>
    <w:p w14:paraId="3ED005A1" w14:textId="77777777" w:rsidR="00C246D6" w:rsidRPr="001078B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Style w:val="a6"/>
          <w:rFonts w:ascii="Arial" w:hAnsi="Arial" w:cs="Arial"/>
          <w:color w:val="auto"/>
          <w:sz w:val="21"/>
          <w:szCs w:val="21"/>
          <w:u w:val="none"/>
        </w:rPr>
      </w:pPr>
      <w:r>
        <w:rPr>
          <w:rStyle w:val="a6"/>
          <w:rFonts w:ascii="Arial" w:hAnsi="Arial" w:cs="Arial"/>
          <w:color w:val="auto"/>
          <w:sz w:val="21"/>
          <w:szCs w:val="21"/>
          <w:u w:val="none"/>
        </w:rPr>
        <w:t>Информация о порядке взаимодействия в целях подбора объектов недвижимости и заключения договоров на приобретение объектов недвижимого имущества, о процентных ставках, исходя из которых рассчитывается стоимость услуг Исполнителя по поиску и привлечению клиентов в целях заключения договоров на приобретение Клиентами объектов недвижимого имущества у Застройщиков и Продавцов,</w:t>
      </w:r>
      <w:r w:rsidRPr="001078B6">
        <w:rPr>
          <w:rFonts w:ascii="Arial" w:eastAsia="Times New Roman" w:hAnsi="Arial" w:cs="Arial"/>
          <w:snapToGrid w:val="0"/>
          <w:sz w:val="21"/>
          <w:szCs w:val="21"/>
        </w:rPr>
        <w:t xml:space="preserve"> </w:t>
      </w:r>
      <w:r>
        <w:rPr>
          <w:rFonts w:ascii="Arial" w:eastAsia="Times New Roman" w:hAnsi="Arial" w:cs="Arial"/>
          <w:snapToGrid w:val="0"/>
          <w:sz w:val="21"/>
          <w:szCs w:val="21"/>
        </w:rPr>
        <w:t xml:space="preserve">с которыми Компания находится в партнерских (договорных) отношениях, а также порядке расчета стоимости услуг размещается в сети Интернет по адресу: </w:t>
      </w:r>
      <w:hyperlink r:id="rId11" w:history="1">
        <w:r w:rsidRPr="00EC20AC">
          <w:rPr>
            <w:rStyle w:val="a6"/>
            <w:rFonts w:ascii="Arial" w:hAnsi="Arial" w:cs="Arial"/>
            <w:b/>
            <w:bCs/>
            <w:sz w:val="21"/>
            <w:szCs w:val="21"/>
          </w:rPr>
          <w:t>https://metr.club/___________</w:t>
        </w:r>
      </w:hyperlink>
      <w:r w:rsidRPr="00EC20AC">
        <w:rPr>
          <w:rFonts w:ascii="Arial" w:hAnsi="Arial" w:cs="Arial"/>
          <w:b/>
          <w:bCs/>
          <w:sz w:val="21"/>
          <w:szCs w:val="21"/>
        </w:rPr>
        <w:t>.</w:t>
      </w:r>
    </w:p>
    <w:p w14:paraId="4D74B812" w14:textId="77777777" w:rsidR="00C246D6" w:rsidRPr="005C7FA3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Процентная ставка (ПЦ), применяемая при расчете стоимости услуг Исполнителя применительно к конкретным Банкам/Страховым компаниям/Застройщикам/Продавцам зависит от общей суммы </w:t>
      </w:r>
      <w:r w:rsidRPr="005C7FA3">
        <w:rPr>
          <w:rFonts w:ascii="Arial" w:eastAsia="Times New Roman" w:hAnsi="Arial" w:cs="Arial"/>
          <w:sz w:val="21"/>
          <w:szCs w:val="21"/>
          <w:lang w:eastAsia="ru-RU"/>
        </w:rPr>
        <w:t>и/или количества выданных Ипотечных кредитов</w:t>
      </w:r>
      <w:r>
        <w:rPr>
          <w:rFonts w:ascii="Arial" w:eastAsia="Times New Roman" w:hAnsi="Arial" w:cs="Arial"/>
          <w:sz w:val="21"/>
          <w:szCs w:val="21"/>
          <w:lang w:eastAsia="ru-RU"/>
        </w:rPr>
        <w:t>/кредитов</w:t>
      </w:r>
      <w:r w:rsidRPr="005C7FA3">
        <w:rPr>
          <w:rFonts w:ascii="Arial" w:eastAsia="Times New Roman" w:hAnsi="Arial" w:cs="Arial"/>
          <w:sz w:val="21"/>
          <w:szCs w:val="21"/>
          <w:lang w:eastAsia="ru-RU"/>
        </w:rPr>
        <w:t xml:space="preserve"> за определенный период (месяц, квартал, год) Клиентам, привлеченным при содействии </w:t>
      </w:r>
      <w:r>
        <w:rPr>
          <w:rFonts w:ascii="Arial" w:eastAsia="Times New Roman" w:hAnsi="Arial" w:cs="Arial"/>
          <w:sz w:val="21"/>
          <w:szCs w:val="21"/>
          <w:lang w:eastAsia="ru-RU"/>
        </w:rPr>
        <w:t>Компании</w:t>
      </w:r>
      <w:r w:rsidRPr="005C7FA3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14:paraId="11C6686D" w14:textId="77777777" w:rsidR="00C246D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Компания</w:t>
      </w:r>
      <w:r w:rsidRPr="005C7FA3">
        <w:rPr>
          <w:rFonts w:ascii="Arial" w:eastAsia="Times New Roman" w:hAnsi="Arial" w:cs="Arial"/>
          <w:sz w:val="21"/>
          <w:szCs w:val="21"/>
          <w:lang w:eastAsia="ru-RU"/>
        </w:rPr>
        <w:t xml:space="preserve"> имеет право в одностороннем порядке изменять размер 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процентных ставок (ПЦ) и/или порядок расчета стоимости услуг Исполнителя путем </w:t>
      </w:r>
      <w:r w:rsidRPr="005C7FA3">
        <w:rPr>
          <w:rFonts w:ascii="Arial" w:eastAsia="Times New Roman" w:hAnsi="Arial" w:cs="Arial"/>
          <w:sz w:val="21"/>
          <w:szCs w:val="21"/>
          <w:lang w:eastAsia="ru-RU"/>
        </w:rPr>
        <w:t xml:space="preserve">актуализации информации по указанным ссылкам в сети Интернет, а также путем уведомления об этом </w:t>
      </w:r>
      <w:r>
        <w:rPr>
          <w:rFonts w:ascii="Arial" w:eastAsia="Times New Roman" w:hAnsi="Arial" w:cs="Arial"/>
          <w:sz w:val="21"/>
          <w:szCs w:val="21"/>
          <w:lang w:eastAsia="ru-RU"/>
        </w:rPr>
        <w:t>Исполнителя</w:t>
      </w:r>
      <w:r w:rsidRPr="005C7FA3">
        <w:rPr>
          <w:rFonts w:ascii="Arial" w:eastAsia="Times New Roman" w:hAnsi="Arial" w:cs="Arial"/>
          <w:sz w:val="21"/>
          <w:szCs w:val="21"/>
          <w:lang w:eastAsia="ru-RU"/>
        </w:rPr>
        <w:t xml:space="preserve"> в соответствии с п. 12.4 Договора.</w:t>
      </w:r>
    </w:p>
    <w:p w14:paraId="03A0E7EE" w14:textId="77777777" w:rsidR="00C246D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Style w:val="13"/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При расчете стоимости услуг Исполнителя Компания вправе по своему усмотрению применить процентные ставки (ПЦ), действующие на момент направления Исполнителем Заявки </w:t>
      </w:r>
      <w:r w:rsidRPr="0069587F">
        <w:rPr>
          <w:rStyle w:val="13"/>
          <w:rFonts w:ascii="Arial" w:hAnsi="Arial" w:cs="Arial"/>
          <w:color w:val="000000"/>
          <w:sz w:val="21"/>
          <w:szCs w:val="21"/>
        </w:rPr>
        <w:t>на получение Клиентом Ипотечного кредита</w:t>
      </w:r>
      <w:r>
        <w:rPr>
          <w:rStyle w:val="13"/>
          <w:rFonts w:ascii="Arial" w:hAnsi="Arial" w:cs="Arial"/>
          <w:color w:val="000000"/>
          <w:sz w:val="21"/>
          <w:szCs w:val="21"/>
        </w:rPr>
        <w:t>/кредита</w:t>
      </w:r>
      <w:r w:rsidRPr="0069587F">
        <w:rPr>
          <w:rStyle w:val="13"/>
          <w:rFonts w:ascii="Arial" w:hAnsi="Arial" w:cs="Arial"/>
          <w:color w:val="000000"/>
          <w:sz w:val="21"/>
          <w:szCs w:val="21"/>
        </w:rPr>
        <w:t xml:space="preserve"> и/или заключение </w:t>
      </w:r>
      <w:r w:rsidRPr="00E15323">
        <w:rPr>
          <w:rStyle w:val="13"/>
          <w:rFonts w:ascii="Arial" w:hAnsi="Arial" w:cs="Arial"/>
          <w:color w:val="000000"/>
          <w:sz w:val="21"/>
          <w:szCs w:val="21"/>
        </w:rPr>
        <w:t xml:space="preserve">договора страхования и/или Заявки на подбор объектов недвижимости с целью заключения договора на приобретение объектов недвижимости у Застройщика, Продавца, </w:t>
      </w:r>
      <w:r>
        <w:rPr>
          <w:rStyle w:val="13"/>
          <w:rFonts w:ascii="Arial" w:hAnsi="Arial" w:cs="Arial"/>
          <w:color w:val="000000"/>
          <w:sz w:val="21"/>
          <w:szCs w:val="21"/>
        </w:rPr>
        <w:t>Агента (агрегатора недвижимости)</w:t>
      </w:r>
      <w:r w:rsidRPr="00E15323">
        <w:rPr>
          <w:rStyle w:val="13"/>
          <w:rFonts w:ascii="Arial" w:hAnsi="Arial" w:cs="Arial"/>
          <w:color w:val="000000"/>
          <w:sz w:val="21"/>
          <w:szCs w:val="21"/>
        </w:rPr>
        <w:t>, или процентные ставки (ПЦ), действующие</w:t>
      </w:r>
      <w:r>
        <w:rPr>
          <w:rStyle w:val="13"/>
          <w:rFonts w:ascii="Arial" w:hAnsi="Arial" w:cs="Arial"/>
          <w:color w:val="000000"/>
          <w:sz w:val="21"/>
          <w:szCs w:val="21"/>
        </w:rPr>
        <w:t xml:space="preserve"> на момент, когда обязательства Исполнителя считаются выполненными в полном объеме в соответствии с п. 2.4 настоящего Договора.</w:t>
      </w:r>
    </w:p>
    <w:p w14:paraId="4EEE5021" w14:textId="77777777" w:rsidR="00C246D6" w:rsidRPr="00062D05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13"/>
          <w:rFonts w:ascii="Arial" w:hAnsi="Arial" w:cs="Arial"/>
          <w:color w:val="000000"/>
          <w:sz w:val="21"/>
          <w:szCs w:val="21"/>
        </w:rPr>
        <w:t>Исполнитель соглашается с тем, что процентные ставки (ПЦ), информация о которых размещается Компанией в порядке, предусмотренном в настоящем пункте, являются предварительными (ориентировочными) и Компания вправе при расчете итоговой стоимости услуг Исполнителя за Отчетный период в одностороннем порядке изменить (увеличить или уменьшить) стоимость услуг по отдельным позициям, рассчитанную с применением указанных процентных ставок, в том числе уменьшить общий размер вознаграждения за Отчетный период, рассчитанный путем применения указанных процентных ставок.</w:t>
      </w:r>
    </w:p>
    <w:p w14:paraId="2784E472" w14:textId="77777777" w:rsidR="00C246D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4F5FDA">
        <w:rPr>
          <w:rFonts w:ascii="Arial" w:hAnsi="Arial" w:cs="Arial"/>
          <w:color w:val="000000"/>
          <w:sz w:val="21"/>
          <w:szCs w:val="21"/>
        </w:rPr>
        <w:t xml:space="preserve">3.2. </w:t>
      </w:r>
      <w:r>
        <w:rPr>
          <w:rFonts w:ascii="Arial" w:hAnsi="Arial" w:cs="Arial"/>
          <w:color w:val="000000"/>
          <w:sz w:val="21"/>
          <w:szCs w:val="21"/>
        </w:rPr>
        <w:t xml:space="preserve">Стоимость услуг Исполнителя, определенная в соответствии с п. 3.1 настоящего Договора, включает </w:t>
      </w:r>
      <w:r w:rsidRPr="004F5FDA">
        <w:rPr>
          <w:rFonts w:ascii="Arial" w:hAnsi="Arial" w:cs="Arial"/>
          <w:color w:val="000000"/>
          <w:sz w:val="21"/>
          <w:szCs w:val="21"/>
        </w:rPr>
        <w:t xml:space="preserve">в себя НДФЛ по действующей ставке, если </w:t>
      </w:r>
      <w:r>
        <w:rPr>
          <w:rFonts w:ascii="Arial" w:hAnsi="Arial" w:cs="Arial"/>
          <w:color w:val="000000"/>
          <w:sz w:val="21"/>
          <w:szCs w:val="21"/>
        </w:rPr>
        <w:t>Исполнитель</w:t>
      </w:r>
      <w:r w:rsidRPr="004F5FDA">
        <w:rPr>
          <w:rFonts w:ascii="Arial" w:hAnsi="Arial" w:cs="Arial"/>
          <w:color w:val="000000"/>
          <w:sz w:val="21"/>
          <w:szCs w:val="21"/>
        </w:rPr>
        <w:t xml:space="preserve"> является плательщиком указанного налога.</w:t>
      </w:r>
    </w:p>
    <w:p w14:paraId="303CB6D1" w14:textId="77777777" w:rsidR="00C246D6" w:rsidRPr="004F5FDA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Стоимость услуг Исполнителя </w:t>
      </w:r>
      <w:r w:rsidRPr="004F5FDA">
        <w:rPr>
          <w:rFonts w:ascii="Arial" w:hAnsi="Arial" w:cs="Arial"/>
          <w:color w:val="000000"/>
          <w:sz w:val="21"/>
          <w:szCs w:val="21"/>
        </w:rPr>
        <w:t xml:space="preserve">облагается НДС, если указанный налоговый режим применяется </w:t>
      </w:r>
      <w:r>
        <w:rPr>
          <w:rFonts w:ascii="Arial" w:hAnsi="Arial" w:cs="Arial"/>
          <w:color w:val="000000"/>
          <w:sz w:val="21"/>
          <w:szCs w:val="21"/>
        </w:rPr>
        <w:t>Исполнителем</w:t>
      </w:r>
      <w:r w:rsidRPr="004F5FDA">
        <w:rPr>
          <w:rFonts w:ascii="Arial" w:hAnsi="Arial" w:cs="Arial"/>
          <w:color w:val="000000"/>
          <w:sz w:val="21"/>
          <w:szCs w:val="21"/>
        </w:rPr>
        <w:t xml:space="preserve"> (сумма НДС включена в </w:t>
      </w:r>
      <w:r>
        <w:rPr>
          <w:rFonts w:ascii="Arial" w:hAnsi="Arial" w:cs="Arial"/>
          <w:color w:val="000000"/>
          <w:sz w:val="21"/>
          <w:szCs w:val="21"/>
        </w:rPr>
        <w:t xml:space="preserve">стоимость услуг Исполнителя </w:t>
      </w:r>
      <w:r w:rsidRPr="004F5FDA">
        <w:rPr>
          <w:rFonts w:ascii="Arial" w:hAnsi="Arial" w:cs="Arial"/>
          <w:color w:val="000000"/>
          <w:sz w:val="21"/>
          <w:szCs w:val="21"/>
        </w:rPr>
        <w:t xml:space="preserve">и дополнительно </w:t>
      </w:r>
      <w:r>
        <w:rPr>
          <w:rFonts w:ascii="Arial" w:hAnsi="Arial" w:cs="Arial"/>
          <w:color w:val="000000"/>
          <w:sz w:val="21"/>
          <w:szCs w:val="21"/>
        </w:rPr>
        <w:t>Компанией</w:t>
      </w:r>
      <w:r w:rsidRPr="004F5FDA">
        <w:rPr>
          <w:rFonts w:ascii="Arial" w:hAnsi="Arial" w:cs="Arial"/>
          <w:color w:val="000000"/>
          <w:sz w:val="21"/>
          <w:szCs w:val="21"/>
        </w:rPr>
        <w:t xml:space="preserve"> не оплачивается).</w:t>
      </w:r>
    </w:p>
    <w:p w14:paraId="243E3BC1" w14:textId="77777777" w:rsidR="00C246D6" w:rsidRPr="004F5FDA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4F5FDA">
        <w:rPr>
          <w:rFonts w:ascii="Arial" w:hAnsi="Arial" w:cs="Arial"/>
          <w:color w:val="000000"/>
          <w:sz w:val="21"/>
          <w:szCs w:val="21"/>
        </w:rPr>
        <w:t xml:space="preserve">Расходы, понесенные </w:t>
      </w:r>
      <w:r>
        <w:rPr>
          <w:rFonts w:ascii="Arial" w:hAnsi="Arial" w:cs="Arial"/>
          <w:color w:val="000000"/>
          <w:sz w:val="21"/>
          <w:szCs w:val="21"/>
        </w:rPr>
        <w:t>Исполнителем</w:t>
      </w:r>
      <w:r w:rsidRPr="004F5FDA">
        <w:rPr>
          <w:rFonts w:ascii="Arial" w:hAnsi="Arial" w:cs="Arial"/>
          <w:color w:val="000000"/>
          <w:sz w:val="21"/>
          <w:szCs w:val="21"/>
        </w:rPr>
        <w:t xml:space="preserve"> в связи с исполнением настоящего Договора, </w:t>
      </w:r>
      <w:r>
        <w:rPr>
          <w:rFonts w:ascii="Arial" w:hAnsi="Arial" w:cs="Arial"/>
          <w:color w:val="000000"/>
          <w:sz w:val="21"/>
          <w:szCs w:val="21"/>
        </w:rPr>
        <w:t xml:space="preserve">включаются в стоимость услуг Исполнителя </w:t>
      </w:r>
      <w:r w:rsidRPr="004F5FDA">
        <w:rPr>
          <w:rFonts w:ascii="Arial" w:hAnsi="Arial" w:cs="Arial"/>
          <w:color w:val="000000"/>
          <w:sz w:val="21"/>
          <w:szCs w:val="21"/>
        </w:rPr>
        <w:t xml:space="preserve">и дополнительно </w:t>
      </w:r>
      <w:r>
        <w:rPr>
          <w:rFonts w:ascii="Arial" w:hAnsi="Arial" w:cs="Arial"/>
          <w:color w:val="000000"/>
          <w:sz w:val="21"/>
          <w:szCs w:val="21"/>
        </w:rPr>
        <w:t>Компанией</w:t>
      </w:r>
      <w:r w:rsidRPr="004F5FDA">
        <w:rPr>
          <w:rFonts w:ascii="Arial" w:hAnsi="Arial" w:cs="Arial"/>
          <w:color w:val="000000"/>
          <w:sz w:val="21"/>
          <w:szCs w:val="21"/>
        </w:rPr>
        <w:t xml:space="preserve"> не оплачиваются.</w:t>
      </w:r>
    </w:p>
    <w:p w14:paraId="02872E10" w14:textId="77777777" w:rsidR="00C246D6" w:rsidRPr="003F460C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6"/>
          <w:szCs w:val="6"/>
        </w:rPr>
      </w:pPr>
    </w:p>
    <w:p w14:paraId="16FED237" w14:textId="77777777" w:rsidR="00C246D6" w:rsidRPr="003F460C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/>
          <w:bCs/>
          <w:sz w:val="21"/>
          <w:szCs w:val="21"/>
        </w:rPr>
      </w:pPr>
      <w:r w:rsidRPr="003F460C">
        <w:rPr>
          <w:rFonts w:ascii="Arial" w:hAnsi="Arial" w:cs="Arial"/>
          <w:b/>
          <w:bCs/>
          <w:sz w:val="21"/>
          <w:szCs w:val="21"/>
        </w:rPr>
        <w:t xml:space="preserve">3.3. Порядок сдачи-приемки оказанных услуг и составления акта об оказании услуг. </w:t>
      </w:r>
    </w:p>
    <w:p w14:paraId="48D33683" w14:textId="77777777" w:rsidR="00C246D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3.3.1. В течение 5 (пяти) календарных дней по истечении Отчетного периода </w:t>
      </w:r>
      <w:r>
        <w:rPr>
          <w:rFonts w:ascii="Arial" w:hAnsi="Arial" w:cs="Arial"/>
          <w:sz w:val="21"/>
          <w:szCs w:val="21"/>
        </w:rPr>
        <w:t>Исполнитель</w:t>
      </w:r>
      <w:r w:rsidRPr="004F5FDA">
        <w:rPr>
          <w:rFonts w:ascii="Arial" w:hAnsi="Arial" w:cs="Arial"/>
          <w:sz w:val="21"/>
          <w:szCs w:val="21"/>
        </w:rPr>
        <w:t xml:space="preserve"> направляет </w:t>
      </w:r>
      <w:r>
        <w:rPr>
          <w:rFonts w:ascii="Arial" w:hAnsi="Arial" w:cs="Arial"/>
          <w:sz w:val="21"/>
          <w:szCs w:val="21"/>
        </w:rPr>
        <w:t>Компании</w:t>
      </w:r>
      <w:r w:rsidRPr="004F5FD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Информацию о Клиентах, которым Банками выданы Ипотечные кредиты/кредиты, с которыми заключены договоры страхования, договоры на приобретение объектов недвижимого имущества у Застройщиков, Продавцов, Агентов (агрегаторов недвижимости) в Отчетном периоде (</w:t>
      </w:r>
      <w:r w:rsidRPr="00F14F70">
        <w:rPr>
          <w:rFonts w:ascii="Arial" w:hAnsi="Arial" w:cs="Arial"/>
          <w:i/>
          <w:iCs/>
          <w:sz w:val="21"/>
          <w:szCs w:val="21"/>
        </w:rPr>
        <w:t>Ф.И.О. Клиента, наименование Банка, выдавшего Ипотечный кредит</w:t>
      </w:r>
      <w:r>
        <w:rPr>
          <w:rFonts w:ascii="Arial" w:hAnsi="Arial" w:cs="Arial"/>
          <w:i/>
          <w:iCs/>
          <w:sz w:val="21"/>
          <w:szCs w:val="21"/>
        </w:rPr>
        <w:t>/кредит</w:t>
      </w:r>
      <w:r w:rsidRPr="00F14F70">
        <w:rPr>
          <w:rFonts w:ascii="Arial" w:hAnsi="Arial" w:cs="Arial"/>
          <w:i/>
          <w:iCs/>
          <w:sz w:val="21"/>
          <w:szCs w:val="21"/>
        </w:rPr>
        <w:t>, дату и номер кредитного договора, сумму выданного Ипотечного кредита</w:t>
      </w:r>
      <w:r>
        <w:rPr>
          <w:rFonts w:ascii="Arial" w:hAnsi="Arial" w:cs="Arial"/>
          <w:i/>
          <w:iCs/>
          <w:sz w:val="21"/>
          <w:szCs w:val="21"/>
        </w:rPr>
        <w:t>/кредита, наименования страховых компаний, сумму страховой премии, наименования Застройщиков, Продавцов, Агентов, суммы сделок по приобретению объектов недвижимого имущества</w:t>
      </w:r>
      <w:r>
        <w:rPr>
          <w:rFonts w:ascii="Arial" w:hAnsi="Arial" w:cs="Arial"/>
          <w:sz w:val="21"/>
          <w:szCs w:val="21"/>
        </w:rPr>
        <w:t>).</w:t>
      </w:r>
    </w:p>
    <w:p w14:paraId="69DF28B6" w14:textId="77777777" w:rsidR="00C246D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В случае отсутствия каких-либо указанных сведений Компания вправе не составлять Акт об оказании услуг/не включать в Акт об оказании услуг информацию о таких Клиентах до предоставления Исполнителем всех указанных сведений.</w:t>
      </w:r>
    </w:p>
    <w:p w14:paraId="3129C840" w14:textId="77777777" w:rsidR="00C246D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Информация о Клиентах, направленная Исполнителем по истечении трех календарных месяцев с момента окончания Отчетного периода, в котором совершена сделка с Клиентом, не подлежит включению в Акт об оказании услуг (Акты об оказании услуг за последующие отчетные периоды) и оплата стоимости услуг Исполнителя по поиску и привлечению указанных клиентов Компанией не производится.</w:t>
      </w:r>
    </w:p>
    <w:p w14:paraId="2AF41BF0" w14:textId="77777777" w:rsidR="00C246D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3.3.2. Не позднее 5 (пяти) рабочих дней с момента получения от </w:t>
      </w:r>
      <w:r>
        <w:rPr>
          <w:rFonts w:ascii="Arial" w:hAnsi="Arial" w:cs="Arial"/>
          <w:sz w:val="21"/>
          <w:szCs w:val="21"/>
        </w:rPr>
        <w:t>Исполнителя информации, указанной в п. 3.3.1 Договора, Компания формирует и направляет Исполнителю Акт об оказании услуг на бумажном носителе, в электронной форме или сканированную копию подписанного со своей стороны акта, в том числе способами, предусмотренными п. 11.2 Договора.</w:t>
      </w:r>
    </w:p>
    <w:p w14:paraId="71E0941C" w14:textId="77777777" w:rsidR="00C246D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3.3.3. </w:t>
      </w:r>
      <w:r>
        <w:rPr>
          <w:rFonts w:ascii="Arial" w:hAnsi="Arial" w:cs="Arial"/>
          <w:sz w:val="21"/>
          <w:szCs w:val="21"/>
        </w:rPr>
        <w:t xml:space="preserve">Исполнитель обязан </w:t>
      </w:r>
      <w:r w:rsidRPr="004F5FDA">
        <w:rPr>
          <w:rFonts w:ascii="Arial" w:hAnsi="Arial" w:cs="Arial"/>
          <w:sz w:val="21"/>
          <w:szCs w:val="21"/>
        </w:rPr>
        <w:t xml:space="preserve">в течение 5 (пяти) рабочих дней с момента получения от </w:t>
      </w:r>
      <w:r>
        <w:rPr>
          <w:rFonts w:ascii="Arial" w:hAnsi="Arial" w:cs="Arial"/>
          <w:sz w:val="21"/>
          <w:szCs w:val="21"/>
        </w:rPr>
        <w:t>Компании</w:t>
      </w:r>
      <w:r w:rsidRPr="004F5FD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Акта об оказании услуг</w:t>
      </w:r>
      <w:r w:rsidRPr="004F5FD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подписать и направить в адрес Компании подписанный Акт об оказании услуг на </w:t>
      </w:r>
      <w:r w:rsidRPr="004F5FDA">
        <w:rPr>
          <w:rFonts w:ascii="Arial" w:hAnsi="Arial" w:cs="Arial"/>
          <w:sz w:val="21"/>
          <w:szCs w:val="21"/>
        </w:rPr>
        <w:t>бумажном носителе</w:t>
      </w:r>
      <w:r>
        <w:rPr>
          <w:rFonts w:ascii="Arial" w:hAnsi="Arial" w:cs="Arial"/>
          <w:sz w:val="21"/>
          <w:szCs w:val="21"/>
        </w:rPr>
        <w:t>, в электронной форме, либо сканированную копию подписанного со своей стороны акта, в том числе способами, предусмотренными в п. 11.2 Договора.</w:t>
      </w:r>
    </w:p>
    <w:p w14:paraId="4F9EF2C7" w14:textId="77777777" w:rsidR="00C246D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В случае, если в указанный срок </w:t>
      </w:r>
      <w:r>
        <w:rPr>
          <w:rFonts w:ascii="Arial" w:hAnsi="Arial" w:cs="Arial"/>
          <w:sz w:val="21"/>
          <w:szCs w:val="21"/>
        </w:rPr>
        <w:t>Исполнитель</w:t>
      </w:r>
      <w:r w:rsidRPr="004F5FDA">
        <w:rPr>
          <w:rFonts w:ascii="Arial" w:hAnsi="Arial" w:cs="Arial"/>
          <w:sz w:val="21"/>
          <w:szCs w:val="21"/>
        </w:rPr>
        <w:t xml:space="preserve"> не направит </w:t>
      </w:r>
      <w:r>
        <w:rPr>
          <w:rFonts w:ascii="Arial" w:hAnsi="Arial" w:cs="Arial"/>
          <w:sz w:val="21"/>
          <w:szCs w:val="21"/>
        </w:rPr>
        <w:t>подписанный со своей стороны Акт об оказании услуг</w:t>
      </w:r>
      <w:r w:rsidRPr="004F5FDA">
        <w:rPr>
          <w:rFonts w:ascii="Arial" w:hAnsi="Arial" w:cs="Arial"/>
          <w:sz w:val="21"/>
          <w:szCs w:val="21"/>
        </w:rPr>
        <w:t xml:space="preserve">, полученный от </w:t>
      </w:r>
      <w:r>
        <w:rPr>
          <w:rFonts w:ascii="Arial" w:hAnsi="Arial" w:cs="Arial"/>
          <w:sz w:val="21"/>
          <w:szCs w:val="21"/>
        </w:rPr>
        <w:t>Компании</w:t>
      </w:r>
      <w:r w:rsidRPr="004F5FDA">
        <w:rPr>
          <w:rFonts w:ascii="Arial" w:hAnsi="Arial" w:cs="Arial"/>
          <w:sz w:val="21"/>
          <w:szCs w:val="21"/>
        </w:rPr>
        <w:t xml:space="preserve">, либо в этот же срок не направит письменный мотивированный отказ от его подписания, </w:t>
      </w:r>
      <w:r>
        <w:rPr>
          <w:rFonts w:ascii="Arial" w:hAnsi="Arial" w:cs="Arial"/>
          <w:sz w:val="21"/>
          <w:szCs w:val="21"/>
        </w:rPr>
        <w:t>Акт об оказании услуг</w:t>
      </w:r>
      <w:r w:rsidRPr="004F5FDA">
        <w:rPr>
          <w:rFonts w:ascii="Arial" w:hAnsi="Arial" w:cs="Arial"/>
          <w:sz w:val="21"/>
          <w:szCs w:val="21"/>
        </w:rPr>
        <w:t xml:space="preserve"> считается утвержденным (подписанным) </w:t>
      </w:r>
      <w:r>
        <w:rPr>
          <w:rFonts w:ascii="Arial" w:hAnsi="Arial" w:cs="Arial"/>
          <w:sz w:val="21"/>
          <w:szCs w:val="21"/>
        </w:rPr>
        <w:t>Исполнителем</w:t>
      </w:r>
      <w:r w:rsidRPr="004F5FDA">
        <w:rPr>
          <w:rFonts w:ascii="Arial" w:hAnsi="Arial" w:cs="Arial"/>
          <w:sz w:val="21"/>
          <w:szCs w:val="21"/>
        </w:rPr>
        <w:t xml:space="preserve"> в редакции, направленной </w:t>
      </w:r>
      <w:r>
        <w:rPr>
          <w:rFonts w:ascii="Arial" w:hAnsi="Arial" w:cs="Arial"/>
          <w:sz w:val="21"/>
          <w:szCs w:val="21"/>
        </w:rPr>
        <w:t>Компанией</w:t>
      </w:r>
      <w:r w:rsidRPr="004F5FDA">
        <w:rPr>
          <w:rFonts w:ascii="Arial" w:hAnsi="Arial" w:cs="Arial"/>
          <w:sz w:val="21"/>
          <w:szCs w:val="21"/>
        </w:rPr>
        <w:t xml:space="preserve">, а соответствующие услуги </w:t>
      </w:r>
      <w:r>
        <w:rPr>
          <w:rFonts w:ascii="Arial" w:hAnsi="Arial" w:cs="Arial"/>
          <w:sz w:val="21"/>
          <w:szCs w:val="21"/>
        </w:rPr>
        <w:t>Исполнителя</w:t>
      </w:r>
      <w:r w:rsidRPr="004F5FDA">
        <w:rPr>
          <w:rFonts w:ascii="Arial" w:hAnsi="Arial" w:cs="Arial"/>
          <w:sz w:val="21"/>
          <w:szCs w:val="21"/>
        </w:rPr>
        <w:t xml:space="preserve"> считаются оказанными в объеме, указанном в </w:t>
      </w:r>
      <w:r>
        <w:rPr>
          <w:rFonts w:ascii="Arial" w:hAnsi="Arial" w:cs="Arial"/>
          <w:sz w:val="21"/>
          <w:szCs w:val="21"/>
        </w:rPr>
        <w:t>Акте об оказании услуг</w:t>
      </w:r>
      <w:r w:rsidRPr="004F5FDA">
        <w:rPr>
          <w:rFonts w:ascii="Arial" w:hAnsi="Arial" w:cs="Arial"/>
          <w:sz w:val="21"/>
          <w:szCs w:val="21"/>
        </w:rPr>
        <w:t>.</w:t>
      </w:r>
    </w:p>
    <w:p w14:paraId="1FD498D5" w14:textId="77777777" w:rsidR="00C246D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Стороны при составлении Акта об оказании услуг могут использовать факсимильное воспроизведение подписи и печати. Акт об оказании услуг в электронной форме, содержащий факсимильное воспроизведение подписи и печати Компании/Исполнителя, равно как и его сканированная копия (электронный образ), направленный по электронной почте, признается Сторонами документом, равнозначным документу на бумажном носителе.</w:t>
      </w:r>
    </w:p>
    <w:p w14:paraId="39F7E35E" w14:textId="77777777" w:rsidR="00C246D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Датой получения Стороной Акта об оказании услуг в электронной форме/сканированной копии акта считается дата направления акта по электронной почте в адрес Компании/Исполнителя и/или загрузки Акта об оказании услуг в </w:t>
      </w:r>
      <w:r>
        <w:rPr>
          <w:rFonts w:ascii="Arial" w:hAnsi="Arial" w:cs="Arial"/>
          <w:sz w:val="21"/>
          <w:szCs w:val="21"/>
          <w:lang w:val="en-US"/>
        </w:rPr>
        <w:t>CRM</w:t>
      </w:r>
      <w:r>
        <w:rPr>
          <w:rFonts w:ascii="Arial" w:hAnsi="Arial" w:cs="Arial"/>
          <w:sz w:val="21"/>
          <w:szCs w:val="21"/>
        </w:rPr>
        <w:t>-систему.</w:t>
      </w:r>
    </w:p>
    <w:p w14:paraId="75DA6BA1" w14:textId="77777777" w:rsidR="00C246D6" w:rsidRPr="00054B7C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3.4. </w:t>
      </w:r>
      <w:r>
        <w:rPr>
          <w:rFonts w:ascii="Arial" w:hAnsi="Arial" w:cs="Arial"/>
          <w:sz w:val="21"/>
          <w:szCs w:val="21"/>
        </w:rPr>
        <w:t xml:space="preserve">Оплата стоимости оказанных услуг осуществляется Компанией путем перечисления денежных средств на банковский счет Исполнителя </w:t>
      </w:r>
      <w:r w:rsidRPr="00E25DD7">
        <w:rPr>
          <w:rFonts w:ascii="Arial" w:hAnsi="Arial" w:cs="Arial"/>
          <w:sz w:val="21"/>
          <w:szCs w:val="21"/>
        </w:rPr>
        <w:t xml:space="preserve">в срок не позднее последнего числа месяца, следующего за Отчетным периодом, при условии получения </w:t>
      </w:r>
      <w:r>
        <w:rPr>
          <w:rFonts w:ascii="Arial" w:hAnsi="Arial" w:cs="Arial"/>
          <w:sz w:val="21"/>
          <w:szCs w:val="21"/>
        </w:rPr>
        <w:t>Компанией</w:t>
      </w:r>
      <w:r w:rsidRPr="00E25DD7">
        <w:rPr>
          <w:rFonts w:ascii="Arial" w:hAnsi="Arial" w:cs="Arial"/>
          <w:sz w:val="21"/>
          <w:szCs w:val="21"/>
        </w:rPr>
        <w:t xml:space="preserve"> подписанного </w:t>
      </w:r>
      <w:r>
        <w:rPr>
          <w:rFonts w:ascii="Arial" w:hAnsi="Arial" w:cs="Arial"/>
          <w:sz w:val="21"/>
          <w:szCs w:val="21"/>
        </w:rPr>
        <w:t>Исполнителем Акта об оказании услуг</w:t>
      </w:r>
      <w:r w:rsidRPr="004F5FDA">
        <w:rPr>
          <w:rFonts w:ascii="Arial" w:hAnsi="Arial" w:cs="Arial"/>
          <w:bCs/>
          <w:color w:val="000000" w:themeColor="text1"/>
          <w:sz w:val="21"/>
          <w:szCs w:val="21"/>
          <w:shd w:val="clear" w:color="auto" w:fill="FFFFFF"/>
        </w:rPr>
        <w:t>.</w:t>
      </w:r>
    </w:p>
    <w:p w14:paraId="57600190" w14:textId="77777777" w:rsidR="00C246D6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Cs/>
          <w:color w:val="000000" w:themeColor="text1"/>
          <w:sz w:val="21"/>
          <w:szCs w:val="21"/>
          <w:shd w:val="clear" w:color="auto" w:fill="FFFFFF"/>
        </w:rPr>
      </w:pPr>
      <w:r w:rsidRPr="004F5FDA">
        <w:rPr>
          <w:rFonts w:ascii="Arial" w:hAnsi="Arial" w:cs="Arial"/>
          <w:bCs/>
          <w:color w:val="000000" w:themeColor="text1"/>
          <w:sz w:val="21"/>
          <w:szCs w:val="21"/>
          <w:shd w:val="clear" w:color="auto" w:fill="FFFFFF"/>
        </w:rPr>
        <w:t xml:space="preserve">В случае неполучения </w:t>
      </w:r>
      <w:r>
        <w:rPr>
          <w:rFonts w:ascii="Arial" w:hAnsi="Arial" w:cs="Arial"/>
          <w:bCs/>
          <w:color w:val="000000" w:themeColor="text1"/>
          <w:sz w:val="21"/>
          <w:szCs w:val="21"/>
          <w:shd w:val="clear" w:color="auto" w:fill="FFFFFF"/>
        </w:rPr>
        <w:t>Компанией</w:t>
      </w:r>
      <w:r w:rsidRPr="004F5FDA">
        <w:rPr>
          <w:rFonts w:ascii="Arial" w:hAnsi="Arial" w:cs="Arial"/>
          <w:bCs/>
          <w:color w:val="000000" w:themeColor="text1"/>
          <w:sz w:val="21"/>
          <w:szCs w:val="21"/>
          <w:shd w:val="clear" w:color="auto" w:fill="FFFFFF"/>
        </w:rPr>
        <w:t xml:space="preserve"> подписанного </w:t>
      </w:r>
      <w:r>
        <w:rPr>
          <w:rFonts w:ascii="Arial" w:hAnsi="Arial" w:cs="Arial"/>
          <w:bCs/>
          <w:color w:val="000000" w:themeColor="text1"/>
          <w:sz w:val="21"/>
          <w:szCs w:val="21"/>
          <w:shd w:val="clear" w:color="auto" w:fill="FFFFFF"/>
        </w:rPr>
        <w:t>Исполнителем</w:t>
      </w:r>
      <w:r w:rsidRPr="004F5FDA">
        <w:rPr>
          <w:rFonts w:ascii="Arial" w:hAnsi="Arial" w:cs="Arial"/>
          <w:bCs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 w:themeColor="text1"/>
          <w:sz w:val="21"/>
          <w:szCs w:val="21"/>
          <w:shd w:val="clear" w:color="auto" w:fill="FFFFFF"/>
        </w:rPr>
        <w:t>Акта об оказании услуг</w:t>
      </w:r>
      <w:r w:rsidRPr="004F5FDA">
        <w:rPr>
          <w:rFonts w:ascii="Arial" w:hAnsi="Arial" w:cs="Arial"/>
          <w:bCs/>
          <w:color w:val="000000" w:themeColor="text1"/>
          <w:sz w:val="21"/>
          <w:szCs w:val="21"/>
          <w:shd w:val="clear" w:color="auto" w:fill="FFFFFF"/>
        </w:rPr>
        <w:t xml:space="preserve"> до указанной даты,</w:t>
      </w:r>
      <w:r>
        <w:rPr>
          <w:rFonts w:ascii="Arial" w:hAnsi="Arial" w:cs="Arial"/>
          <w:bCs/>
          <w:color w:val="000000" w:themeColor="text1"/>
          <w:sz w:val="21"/>
          <w:szCs w:val="21"/>
          <w:shd w:val="clear" w:color="auto" w:fill="FFFFFF"/>
        </w:rPr>
        <w:t xml:space="preserve"> оплата стоимости оказанных услуг осуществляется в течение </w:t>
      </w:r>
      <w:r w:rsidRPr="004F5FDA">
        <w:rPr>
          <w:rFonts w:ascii="Arial" w:hAnsi="Arial" w:cs="Arial"/>
          <w:bCs/>
          <w:color w:val="000000" w:themeColor="text1"/>
          <w:sz w:val="21"/>
          <w:szCs w:val="21"/>
          <w:shd w:val="clear" w:color="auto" w:fill="FFFFFF"/>
        </w:rPr>
        <w:t xml:space="preserve">2 (двух) рабочих дней с момента </w:t>
      </w:r>
      <w:r>
        <w:rPr>
          <w:rFonts w:ascii="Arial" w:hAnsi="Arial" w:cs="Arial"/>
          <w:bCs/>
          <w:color w:val="000000" w:themeColor="text1"/>
          <w:sz w:val="21"/>
          <w:szCs w:val="21"/>
          <w:shd w:val="clear" w:color="auto" w:fill="FFFFFF"/>
        </w:rPr>
        <w:t xml:space="preserve">фактического </w:t>
      </w:r>
      <w:r w:rsidRPr="004F5FDA">
        <w:rPr>
          <w:rFonts w:ascii="Arial" w:hAnsi="Arial" w:cs="Arial"/>
          <w:bCs/>
          <w:color w:val="000000" w:themeColor="text1"/>
          <w:sz w:val="21"/>
          <w:szCs w:val="21"/>
          <w:shd w:val="clear" w:color="auto" w:fill="FFFFFF"/>
        </w:rPr>
        <w:t xml:space="preserve">получения </w:t>
      </w:r>
      <w:r>
        <w:rPr>
          <w:rFonts w:ascii="Arial" w:hAnsi="Arial" w:cs="Arial"/>
          <w:bCs/>
          <w:color w:val="000000" w:themeColor="text1"/>
          <w:sz w:val="21"/>
          <w:szCs w:val="21"/>
          <w:shd w:val="clear" w:color="auto" w:fill="FFFFFF"/>
        </w:rPr>
        <w:t>Компанией Акта об оказании услуг</w:t>
      </w:r>
      <w:r w:rsidRPr="004F5FDA">
        <w:rPr>
          <w:rFonts w:ascii="Arial" w:hAnsi="Arial" w:cs="Arial"/>
          <w:bCs/>
          <w:color w:val="000000" w:themeColor="text1"/>
          <w:sz w:val="21"/>
          <w:szCs w:val="21"/>
          <w:shd w:val="clear" w:color="auto" w:fill="FFFFFF"/>
        </w:rPr>
        <w:t>.</w:t>
      </w:r>
    </w:p>
    <w:p w14:paraId="1928D7BE" w14:textId="77777777" w:rsidR="00C246D6" w:rsidRPr="004F5FDA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При изменении реквизитов банковского счета </w:t>
      </w:r>
      <w:r>
        <w:rPr>
          <w:rFonts w:ascii="Arial" w:hAnsi="Arial" w:cs="Arial"/>
          <w:sz w:val="21"/>
          <w:szCs w:val="21"/>
        </w:rPr>
        <w:t>Исполнитель</w:t>
      </w:r>
      <w:r w:rsidRPr="004F5FDA">
        <w:rPr>
          <w:rFonts w:ascii="Arial" w:hAnsi="Arial" w:cs="Arial"/>
          <w:sz w:val="21"/>
          <w:szCs w:val="21"/>
        </w:rPr>
        <w:t xml:space="preserve"> обязан своевременно направить </w:t>
      </w:r>
      <w:r>
        <w:rPr>
          <w:rFonts w:ascii="Arial" w:hAnsi="Arial" w:cs="Arial"/>
          <w:sz w:val="21"/>
          <w:szCs w:val="21"/>
        </w:rPr>
        <w:t>Компании</w:t>
      </w:r>
      <w:r w:rsidRPr="004F5FDA">
        <w:rPr>
          <w:rFonts w:ascii="Arial" w:hAnsi="Arial" w:cs="Arial"/>
          <w:sz w:val="21"/>
          <w:szCs w:val="21"/>
        </w:rPr>
        <w:t xml:space="preserve"> заявление об изменении банковских реквизитов.</w:t>
      </w:r>
    </w:p>
    <w:p w14:paraId="4EE9531D" w14:textId="77777777" w:rsidR="00C246D6" w:rsidRPr="004F5FDA" w:rsidRDefault="00C246D6" w:rsidP="00C246D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>3.</w:t>
      </w:r>
      <w:r>
        <w:rPr>
          <w:rFonts w:ascii="Arial" w:hAnsi="Arial" w:cs="Arial"/>
          <w:sz w:val="21"/>
          <w:szCs w:val="21"/>
        </w:rPr>
        <w:t>5</w:t>
      </w:r>
      <w:r w:rsidRPr="004F5FDA">
        <w:rPr>
          <w:rFonts w:ascii="Arial" w:hAnsi="Arial" w:cs="Arial"/>
          <w:sz w:val="21"/>
          <w:szCs w:val="21"/>
        </w:rPr>
        <w:t xml:space="preserve">. Обязательство по </w:t>
      </w:r>
      <w:r>
        <w:rPr>
          <w:rFonts w:ascii="Arial" w:hAnsi="Arial" w:cs="Arial"/>
          <w:sz w:val="21"/>
          <w:szCs w:val="21"/>
        </w:rPr>
        <w:t xml:space="preserve">оплате стоимости оказанных услуг считается </w:t>
      </w:r>
      <w:r w:rsidRPr="004F5FDA">
        <w:rPr>
          <w:rFonts w:ascii="Arial" w:hAnsi="Arial" w:cs="Arial"/>
          <w:sz w:val="21"/>
          <w:szCs w:val="21"/>
        </w:rPr>
        <w:t xml:space="preserve">исполненным с момента списания денежных средств с корреспондентского счета банка </w:t>
      </w:r>
      <w:r>
        <w:rPr>
          <w:rFonts w:ascii="Arial" w:hAnsi="Arial" w:cs="Arial"/>
          <w:sz w:val="21"/>
          <w:szCs w:val="21"/>
        </w:rPr>
        <w:t>Компании</w:t>
      </w:r>
      <w:r w:rsidRPr="004F5FDA">
        <w:rPr>
          <w:rFonts w:ascii="Arial" w:hAnsi="Arial" w:cs="Arial"/>
          <w:sz w:val="21"/>
          <w:szCs w:val="21"/>
        </w:rPr>
        <w:t>.</w:t>
      </w:r>
    </w:p>
    <w:p w14:paraId="68265720" w14:textId="77777777" w:rsidR="00C246D6" w:rsidRPr="004F5FDA" w:rsidRDefault="00C246D6" w:rsidP="00C246D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21E94D6E" w14:textId="77777777" w:rsidR="00C246D6" w:rsidRPr="004F5FDA" w:rsidRDefault="00C246D6" w:rsidP="00C246D6">
      <w:pPr>
        <w:pStyle w:val="a7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4. ПРАВА И ОБЯЗАННОСТИ СТОРОН</w:t>
      </w:r>
    </w:p>
    <w:p w14:paraId="0E4C3088" w14:textId="77777777" w:rsidR="00C246D6" w:rsidRPr="004F5FDA" w:rsidRDefault="00C246D6" w:rsidP="00C246D6">
      <w:pPr>
        <w:pStyle w:val="a7"/>
        <w:spacing w:after="0" w:line="240" w:lineRule="auto"/>
        <w:ind w:left="0" w:firstLine="567"/>
        <w:rPr>
          <w:rFonts w:ascii="Arial" w:hAnsi="Arial" w:cs="Arial"/>
          <w:b/>
          <w:color w:val="000000" w:themeColor="text1"/>
          <w:sz w:val="21"/>
          <w:szCs w:val="21"/>
        </w:rPr>
      </w:pPr>
      <w:r w:rsidRPr="004F5FDA">
        <w:rPr>
          <w:rFonts w:ascii="Arial" w:hAnsi="Arial" w:cs="Arial"/>
          <w:b/>
          <w:color w:val="000000" w:themeColor="text1"/>
          <w:sz w:val="21"/>
          <w:szCs w:val="21"/>
        </w:rPr>
        <w:t xml:space="preserve">4.1. </w:t>
      </w:r>
      <w:r>
        <w:rPr>
          <w:rFonts w:ascii="Arial" w:hAnsi="Arial" w:cs="Arial"/>
          <w:b/>
          <w:color w:val="000000" w:themeColor="text1"/>
          <w:sz w:val="21"/>
          <w:szCs w:val="21"/>
        </w:rPr>
        <w:t>Компания</w:t>
      </w:r>
      <w:r w:rsidRPr="004F5FDA">
        <w:rPr>
          <w:rFonts w:ascii="Arial" w:hAnsi="Arial" w:cs="Arial"/>
          <w:b/>
          <w:color w:val="000000" w:themeColor="text1"/>
          <w:sz w:val="21"/>
          <w:szCs w:val="21"/>
        </w:rPr>
        <w:t xml:space="preserve"> обязан</w:t>
      </w:r>
      <w:r>
        <w:rPr>
          <w:rFonts w:ascii="Arial" w:hAnsi="Arial" w:cs="Arial"/>
          <w:b/>
          <w:color w:val="000000" w:themeColor="text1"/>
          <w:sz w:val="21"/>
          <w:szCs w:val="21"/>
        </w:rPr>
        <w:t>а</w:t>
      </w:r>
      <w:r w:rsidRPr="004F5FDA">
        <w:rPr>
          <w:rFonts w:ascii="Arial" w:hAnsi="Arial" w:cs="Arial"/>
          <w:b/>
          <w:color w:val="000000" w:themeColor="text1"/>
          <w:sz w:val="21"/>
          <w:szCs w:val="21"/>
        </w:rPr>
        <w:t>:</w:t>
      </w:r>
    </w:p>
    <w:p w14:paraId="1BEE9465" w14:textId="77777777" w:rsidR="00C246D6" w:rsidRPr="004F5FDA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bCs/>
          <w:color w:val="000000" w:themeColor="text1"/>
          <w:sz w:val="21"/>
          <w:szCs w:val="21"/>
        </w:rPr>
        <w:t xml:space="preserve">4.1.1. Предоставить </w:t>
      </w:r>
      <w:r>
        <w:rPr>
          <w:rFonts w:ascii="Arial" w:hAnsi="Arial" w:cs="Arial"/>
          <w:sz w:val="21"/>
          <w:szCs w:val="21"/>
        </w:rPr>
        <w:t>Исполнителю</w:t>
      </w:r>
      <w:r w:rsidRPr="004F5FDA">
        <w:rPr>
          <w:rFonts w:ascii="Arial" w:hAnsi="Arial" w:cs="Arial"/>
          <w:sz w:val="21"/>
          <w:szCs w:val="21"/>
        </w:rPr>
        <w:t xml:space="preserve"> всю информацию и документацию, необходимую для исполнения настоящего Договора.</w:t>
      </w:r>
    </w:p>
    <w:p w14:paraId="2ABFA901" w14:textId="77777777" w:rsidR="00C246D6" w:rsidRPr="00021287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4.1.2. </w:t>
      </w:r>
      <w:r>
        <w:rPr>
          <w:rFonts w:ascii="Arial" w:hAnsi="Arial" w:cs="Arial"/>
          <w:sz w:val="21"/>
          <w:szCs w:val="21"/>
        </w:rPr>
        <w:t xml:space="preserve">Оплачивать оказанные Исполнителем услуг в </w:t>
      </w:r>
      <w:r w:rsidRPr="004F5FDA">
        <w:rPr>
          <w:rFonts w:ascii="Arial" w:hAnsi="Arial" w:cs="Arial"/>
          <w:sz w:val="21"/>
          <w:szCs w:val="21"/>
        </w:rPr>
        <w:t xml:space="preserve">порядке и сроки, установленные в разделе 3 настоящего Договора, на основании </w:t>
      </w:r>
      <w:r>
        <w:rPr>
          <w:rFonts w:ascii="Arial" w:hAnsi="Arial" w:cs="Arial"/>
          <w:sz w:val="21"/>
          <w:szCs w:val="21"/>
        </w:rPr>
        <w:t>подписанного Акта об оказании услуг.</w:t>
      </w:r>
    </w:p>
    <w:p w14:paraId="15C35BB0" w14:textId="77777777" w:rsidR="00C246D6" w:rsidRPr="004F5FDA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4.1.3.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Выполнять</w:t>
      </w: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иные обязательства, предусмотренные настоящим Договором.</w:t>
      </w:r>
    </w:p>
    <w:p w14:paraId="02A13DFE" w14:textId="77777777" w:rsidR="00C246D6" w:rsidRPr="004F5FDA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b/>
          <w:sz w:val="21"/>
          <w:szCs w:val="21"/>
        </w:rPr>
      </w:pPr>
      <w:r w:rsidRPr="004F5FDA">
        <w:rPr>
          <w:rFonts w:ascii="Arial" w:hAnsi="Arial" w:cs="Arial"/>
          <w:b/>
          <w:sz w:val="21"/>
          <w:szCs w:val="21"/>
        </w:rPr>
        <w:t xml:space="preserve">4.2. </w:t>
      </w:r>
      <w:r>
        <w:rPr>
          <w:rFonts w:ascii="Arial" w:hAnsi="Arial" w:cs="Arial"/>
          <w:b/>
          <w:sz w:val="21"/>
          <w:szCs w:val="21"/>
        </w:rPr>
        <w:t>Компания</w:t>
      </w:r>
      <w:r w:rsidRPr="004F5FDA">
        <w:rPr>
          <w:rFonts w:ascii="Arial" w:hAnsi="Arial" w:cs="Arial"/>
          <w:b/>
          <w:sz w:val="21"/>
          <w:szCs w:val="21"/>
        </w:rPr>
        <w:t xml:space="preserve"> вправе:</w:t>
      </w:r>
    </w:p>
    <w:p w14:paraId="7ED3DE96" w14:textId="77777777" w:rsidR="00C246D6" w:rsidRPr="004F5FDA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4.2.1. В любое время любым доступным способом осуществлять контроль за исполнением настоящего Договора в отношении </w:t>
      </w:r>
      <w:r>
        <w:rPr>
          <w:rFonts w:ascii="Arial" w:hAnsi="Arial" w:cs="Arial"/>
          <w:sz w:val="21"/>
          <w:szCs w:val="21"/>
        </w:rPr>
        <w:t>Исполнителя</w:t>
      </w:r>
      <w:r w:rsidRPr="004F5FDA">
        <w:rPr>
          <w:rFonts w:ascii="Arial" w:hAnsi="Arial" w:cs="Arial"/>
          <w:sz w:val="21"/>
          <w:szCs w:val="21"/>
        </w:rPr>
        <w:t>.</w:t>
      </w:r>
    </w:p>
    <w:p w14:paraId="210F0BDE" w14:textId="77777777" w:rsidR="00C246D6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4.2.2. Запрашивать у </w:t>
      </w:r>
      <w:r>
        <w:rPr>
          <w:rFonts w:ascii="Arial" w:hAnsi="Arial" w:cs="Arial"/>
          <w:sz w:val="21"/>
          <w:szCs w:val="21"/>
        </w:rPr>
        <w:t>Исполнителя любую информацию, связанную с исполнением обязательств по настоящему Договору.</w:t>
      </w:r>
    </w:p>
    <w:p w14:paraId="5947194A" w14:textId="77777777" w:rsidR="00C246D6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4.2.3. Давать </w:t>
      </w:r>
      <w:r>
        <w:rPr>
          <w:rFonts w:ascii="Arial" w:hAnsi="Arial" w:cs="Arial"/>
          <w:sz w:val="21"/>
          <w:szCs w:val="21"/>
        </w:rPr>
        <w:t>Исполнителю</w:t>
      </w:r>
      <w:r w:rsidRPr="004F5FDA">
        <w:rPr>
          <w:rFonts w:ascii="Arial" w:hAnsi="Arial" w:cs="Arial"/>
          <w:sz w:val="21"/>
          <w:szCs w:val="21"/>
        </w:rPr>
        <w:t xml:space="preserve"> указания, связанные </w:t>
      </w:r>
      <w:r>
        <w:rPr>
          <w:rFonts w:ascii="Arial" w:hAnsi="Arial" w:cs="Arial"/>
          <w:sz w:val="21"/>
          <w:szCs w:val="21"/>
        </w:rPr>
        <w:t>с оказание услуг по настоящему Договору, не противоречащие условиям Договора и требованиям действующего законодательства РФ.</w:t>
      </w:r>
    </w:p>
    <w:p w14:paraId="17A21D54" w14:textId="77777777" w:rsidR="00C246D6" w:rsidRPr="004F5FDA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>4.2.4. Использовать товарный знак, бре</w:t>
      </w:r>
      <w:r>
        <w:rPr>
          <w:rFonts w:ascii="Arial" w:hAnsi="Arial" w:cs="Arial"/>
          <w:sz w:val="21"/>
          <w:szCs w:val="21"/>
        </w:rPr>
        <w:t>н</w:t>
      </w:r>
      <w:r w:rsidRPr="004F5FDA">
        <w:rPr>
          <w:rFonts w:ascii="Arial" w:hAnsi="Arial" w:cs="Arial"/>
          <w:sz w:val="21"/>
          <w:szCs w:val="21"/>
        </w:rPr>
        <w:t xml:space="preserve">д, логотип </w:t>
      </w:r>
      <w:r>
        <w:rPr>
          <w:rFonts w:ascii="Arial" w:hAnsi="Arial" w:cs="Arial"/>
          <w:sz w:val="21"/>
          <w:szCs w:val="21"/>
        </w:rPr>
        <w:t>Исполнителя</w:t>
      </w:r>
      <w:r w:rsidRPr="004F5FDA">
        <w:rPr>
          <w:rFonts w:ascii="Arial" w:hAnsi="Arial" w:cs="Arial"/>
          <w:sz w:val="21"/>
          <w:szCs w:val="21"/>
        </w:rPr>
        <w:t xml:space="preserve">, либо фирменное наименование </w:t>
      </w:r>
      <w:r>
        <w:rPr>
          <w:rFonts w:ascii="Arial" w:hAnsi="Arial" w:cs="Arial"/>
          <w:sz w:val="21"/>
          <w:szCs w:val="21"/>
        </w:rPr>
        <w:t>Исполнителя</w:t>
      </w:r>
      <w:r w:rsidRPr="004F5FDA">
        <w:rPr>
          <w:rFonts w:ascii="Arial" w:hAnsi="Arial" w:cs="Arial"/>
          <w:sz w:val="21"/>
          <w:szCs w:val="21"/>
        </w:rPr>
        <w:t xml:space="preserve"> в рекламных целях, размещая информацию об </w:t>
      </w:r>
      <w:r>
        <w:rPr>
          <w:rFonts w:ascii="Arial" w:hAnsi="Arial" w:cs="Arial"/>
          <w:sz w:val="21"/>
          <w:szCs w:val="21"/>
        </w:rPr>
        <w:t>Исполнителе</w:t>
      </w:r>
      <w:r w:rsidRPr="004F5FDA">
        <w:rPr>
          <w:rFonts w:ascii="Arial" w:hAnsi="Arial" w:cs="Arial"/>
          <w:sz w:val="21"/>
          <w:szCs w:val="21"/>
        </w:rPr>
        <w:t xml:space="preserve"> на своих площадках, в том числе в сети Интернет, в качестве партнера </w:t>
      </w:r>
      <w:r>
        <w:rPr>
          <w:rFonts w:ascii="Arial" w:hAnsi="Arial" w:cs="Arial"/>
          <w:sz w:val="21"/>
          <w:szCs w:val="21"/>
        </w:rPr>
        <w:t>Компании</w:t>
      </w:r>
      <w:r w:rsidRPr="004F5FDA">
        <w:rPr>
          <w:rFonts w:ascii="Arial" w:hAnsi="Arial" w:cs="Arial"/>
          <w:sz w:val="21"/>
          <w:szCs w:val="21"/>
        </w:rPr>
        <w:t>.</w:t>
      </w:r>
    </w:p>
    <w:p w14:paraId="414BD324" w14:textId="77777777" w:rsidR="00C246D6" w:rsidRPr="004F5FDA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bookmarkStart w:id="3" w:name="_Hlk95383959"/>
      <w:r w:rsidRPr="004F5FDA">
        <w:rPr>
          <w:rFonts w:ascii="Arial" w:hAnsi="Arial" w:cs="Arial"/>
          <w:sz w:val="21"/>
          <w:szCs w:val="21"/>
        </w:rPr>
        <w:t xml:space="preserve">4.2.5. Осуществлять рассылки </w:t>
      </w:r>
      <w:r w:rsidRPr="004F5FDA">
        <w:rPr>
          <w:rFonts w:ascii="Arial" w:eastAsia="Times New Roman" w:hAnsi="Arial" w:cs="Arial"/>
          <w:color w:val="000000"/>
          <w:sz w:val="21"/>
          <w:szCs w:val="21"/>
        </w:rPr>
        <w:t xml:space="preserve">рекламного и информационного характера по предоставленным </w:t>
      </w:r>
      <w:r>
        <w:rPr>
          <w:rFonts w:ascii="Arial" w:eastAsia="Times New Roman" w:hAnsi="Arial" w:cs="Arial"/>
          <w:color w:val="000000"/>
          <w:sz w:val="21"/>
          <w:szCs w:val="21"/>
        </w:rPr>
        <w:t>Исполнителем</w:t>
      </w:r>
      <w:r w:rsidRPr="004F5FDA">
        <w:rPr>
          <w:rFonts w:ascii="Arial" w:eastAsia="Times New Roman" w:hAnsi="Arial" w:cs="Arial"/>
          <w:color w:val="000000"/>
          <w:sz w:val="21"/>
          <w:szCs w:val="21"/>
        </w:rPr>
        <w:t xml:space="preserve"> контактам.</w:t>
      </w:r>
    </w:p>
    <w:bookmarkEnd w:id="3"/>
    <w:p w14:paraId="14EFEBB1" w14:textId="77777777" w:rsidR="00C246D6" w:rsidRPr="004F5FDA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4.2.6. Направлять </w:t>
      </w:r>
      <w:r>
        <w:rPr>
          <w:rFonts w:ascii="Arial" w:hAnsi="Arial" w:cs="Arial"/>
          <w:sz w:val="21"/>
          <w:szCs w:val="21"/>
        </w:rPr>
        <w:t>Исполнителю</w:t>
      </w:r>
      <w:r w:rsidRPr="004F5FDA">
        <w:rPr>
          <w:rFonts w:ascii="Arial" w:hAnsi="Arial" w:cs="Arial"/>
          <w:sz w:val="21"/>
          <w:szCs w:val="21"/>
        </w:rPr>
        <w:t xml:space="preserve"> претензии относительно неисполнения и/или ненадлежащего исполнения настоящего Договора.</w:t>
      </w:r>
    </w:p>
    <w:p w14:paraId="53319016" w14:textId="77777777" w:rsidR="00C246D6" w:rsidRPr="004F5FDA" w:rsidRDefault="00C246D6" w:rsidP="00C246D6">
      <w:pPr>
        <w:pStyle w:val="a7"/>
        <w:spacing w:after="0" w:line="240" w:lineRule="auto"/>
        <w:ind w:left="0" w:firstLine="567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 xml:space="preserve">4.3.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Исполнитель</w:t>
      </w:r>
      <w:r w:rsidRPr="004F5FDA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 xml:space="preserve"> обязан:</w:t>
      </w:r>
    </w:p>
    <w:p w14:paraId="2F716AF8" w14:textId="77777777" w:rsidR="00C246D6" w:rsidRPr="004F5FDA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4.3.1. Совершать действия, составляющие предмет настоящего Договора, в соответствии с указаниями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Компании</w:t>
      </w: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и требованиями действующего законодательства РФ.</w:t>
      </w:r>
    </w:p>
    <w:p w14:paraId="2D2170CE" w14:textId="77777777" w:rsidR="00C246D6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4.3.2. Сообщать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Компании</w:t>
      </w: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по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ее</w:t>
      </w: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требованию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информацию, связанную с исполнением обязательств по настоящего Договору.</w:t>
      </w:r>
    </w:p>
    <w:p w14:paraId="76F157F7" w14:textId="77777777" w:rsidR="00C246D6" w:rsidRDefault="00C246D6" w:rsidP="00C246D6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</w:rPr>
      </w:pPr>
      <w:r w:rsidRPr="004F5FDA">
        <w:rPr>
          <w:rFonts w:ascii="Arial" w:eastAsia="Times New Roman" w:hAnsi="Arial" w:cs="Arial"/>
          <w:sz w:val="21"/>
          <w:szCs w:val="21"/>
        </w:rPr>
        <w:lastRenderedPageBreak/>
        <w:t xml:space="preserve">4.3.3. Своевременно исполнять обязательства по </w:t>
      </w:r>
      <w:r>
        <w:rPr>
          <w:rFonts w:ascii="Arial" w:eastAsia="Times New Roman" w:hAnsi="Arial" w:cs="Arial"/>
          <w:sz w:val="21"/>
          <w:szCs w:val="21"/>
        </w:rPr>
        <w:t>составлению Акта об оказании услуг в порядке, предусмотренном п. 3.3 настоящего Договора.</w:t>
      </w:r>
    </w:p>
    <w:p w14:paraId="23C8835C" w14:textId="77777777" w:rsidR="00C246D6" w:rsidRPr="004F5FDA" w:rsidRDefault="00C246D6" w:rsidP="00C246D6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>4.3.4. Не допускать разглашения полученных сведений о Клиентах, а также любой информации, содержащей коммерческую или служебную тайну, третьим лицам, за исключением сообщения такой информации Банкам в рамках исполнения настоящего Договора.</w:t>
      </w:r>
    </w:p>
    <w:p w14:paraId="5E643829" w14:textId="77777777" w:rsidR="00C246D6" w:rsidRPr="004F5FDA" w:rsidRDefault="00C246D6" w:rsidP="00C246D6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4.3.5. Возместить </w:t>
      </w:r>
      <w:r>
        <w:rPr>
          <w:rFonts w:ascii="Arial" w:hAnsi="Arial" w:cs="Arial"/>
          <w:sz w:val="21"/>
          <w:szCs w:val="21"/>
        </w:rPr>
        <w:t>Компании</w:t>
      </w:r>
      <w:r w:rsidRPr="004F5FDA">
        <w:rPr>
          <w:rFonts w:ascii="Arial" w:hAnsi="Arial" w:cs="Arial"/>
          <w:sz w:val="21"/>
          <w:szCs w:val="21"/>
        </w:rPr>
        <w:t xml:space="preserve"> убытки, причиненные виновными действиями (бездействием) </w:t>
      </w:r>
      <w:r>
        <w:rPr>
          <w:rFonts w:ascii="Arial" w:hAnsi="Arial" w:cs="Arial"/>
          <w:sz w:val="21"/>
          <w:szCs w:val="21"/>
        </w:rPr>
        <w:t>Исполнителя</w:t>
      </w:r>
      <w:r w:rsidRPr="004F5FDA">
        <w:rPr>
          <w:rFonts w:ascii="Arial" w:hAnsi="Arial" w:cs="Arial"/>
          <w:sz w:val="21"/>
          <w:szCs w:val="21"/>
        </w:rPr>
        <w:t xml:space="preserve"> в порядке, установленном действующим законодательством РФ.</w:t>
      </w:r>
    </w:p>
    <w:p w14:paraId="45CB71A2" w14:textId="77777777" w:rsidR="00C246D6" w:rsidRPr="004F5FDA" w:rsidRDefault="00C246D6" w:rsidP="00C246D6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</w:rPr>
      </w:pPr>
      <w:r w:rsidRPr="004F5FDA">
        <w:rPr>
          <w:rFonts w:ascii="Arial" w:eastAsia="Times New Roman" w:hAnsi="Arial" w:cs="Arial"/>
          <w:sz w:val="21"/>
          <w:szCs w:val="21"/>
        </w:rPr>
        <w:t xml:space="preserve">4.3.6. Не привлекать третьих лиц для исполнения настоящего Договора без письменного согласия </w:t>
      </w:r>
      <w:r>
        <w:rPr>
          <w:rFonts w:ascii="Arial" w:eastAsia="Times New Roman" w:hAnsi="Arial" w:cs="Arial"/>
          <w:sz w:val="21"/>
          <w:szCs w:val="21"/>
        </w:rPr>
        <w:t>Компании</w:t>
      </w:r>
      <w:r w:rsidRPr="004F5FDA">
        <w:rPr>
          <w:rFonts w:ascii="Arial" w:eastAsia="Times New Roman" w:hAnsi="Arial" w:cs="Arial"/>
          <w:sz w:val="21"/>
          <w:szCs w:val="21"/>
        </w:rPr>
        <w:t>.</w:t>
      </w:r>
    </w:p>
    <w:p w14:paraId="28D32D8B" w14:textId="77777777" w:rsidR="00C246D6" w:rsidRPr="004F5FDA" w:rsidRDefault="00C246D6" w:rsidP="00C246D6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>4.3.7. В</w:t>
      </w:r>
      <w:r w:rsidRPr="004F5FDA">
        <w:rPr>
          <w:rFonts w:ascii="Arial" w:eastAsia="Times New Roman" w:hAnsi="Arial" w:cs="Arial"/>
          <w:sz w:val="21"/>
          <w:szCs w:val="21"/>
        </w:rPr>
        <w:t xml:space="preserve"> случае применения специального налогового режима</w:t>
      </w:r>
      <w:r w:rsidRPr="004F5FD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по результатам оплаты Компанией стоимости услуг </w:t>
      </w:r>
      <w:r w:rsidRPr="004F5FDA">
        <w:rPr>
          <w:rFonts w:ascii="Arial" w:eastAsia="Times New Roman" w:hAnsi="Arial" w:cs="Arial"/>
          <w:sz w:val="21"/>
          <w:szCs w:val="21"/>
        </w:rPr>
        <w:t xml:space="preserve">предоставлять </w:t>
      </w:r>
      <w:r>
        <w:rPr>
          <w:rFonts w:ascii="Arial" w:eastAsia="Times New Roman" w:hAnsi="Arial" w:cs="Arial"/>
          <w:sz w:val="21"/>
          <w:szCs w:val="21"/>
        </w:rPr>
        <w:t>Компании</w:t>
      </w:r>
      <w:r w:rsidRPr="004F5FDA">
        <w:rPr>
          <w:rFonts w:ascii="Arial" w:eastAsia="Times New Roman" w:hAnsi="Arial" w:cs="Arial"/>
          <w:sz w:val="21"/>
          <w:szCs w:val="21"/>
        </w:rPr>
        <w:t xml:space="preserve"> чеки, </w:t>
      </w:r>
      <w:r w:rsidRPr="004F5FDA">
        <w:rPr>
          <w:rFonts w:ascii="Arial" w:hAnsi="Arial" w:cs="Arial"/>
          <w:sz w:val="21"/>
          <w:szCs w:val="21"/>
          <w:shd w:val="clear" w:color="auto" w:fill="FFFFFF"/>
        </w:rPr>
        <w:t>сформированные в соответствии со ст. 14 ФЗ от 27.11.2018 № 422-ФЗ</w:t>
      </w:r>
      <w:r w:rsidRPr="004F5FDA">
        <w:rPr>
          <w:rFonts w:ascii="Arial" w:hAnsi="Arial" w:cs="Arial"/>
          <w:sz w:val="21"/>
          <w:szCs w:val="21"/>
        </w:rPr>
        <w:t xml:space="preserve">, </w:t>
      </w:r>
      <w:r w:rsidRPr="004F5FDA">
        <w:rPr>
          <w:rFonts w:ascii="Arial" w:eastAsia="Times New Roman" w:hAnsi="Arial" w:cs="Arial"/>
          <w:sz w:val="21"/>
          <w:szCs w:val="21"/>
          <w:lang w:eastAsia="ru-RU"/>
        </w:rPr>
        <w:t xml:space="preserve">самостоятельно оплачивать любые применимые налоги и сборы, а также </w:t>
      </w:r>
      <w:r w:rsidRPr="004F5FDA">
        <w:rPr>
          <w:rFonts w:ascii="Arial" w:hAnsi="Arial" w:cs="Arial"/>
          <w:sz w:val="21"/>
          <w:szCs w:val="21"/>
        </w:rPr>
        <w:t xml:space="preserve">незамедлительно сообщить о прекращении применения специального налогового режима, но не позднее 3 (трех) календарных дней с момента снятия с учета. </w:t>
      </w:r>
    </w:p>
    <w:p w14:paraId="4886F13B" w14:textId="77777777" w:rsidR="00C246D6" w:rsidRPr="004F5FDA" w:rsidRDefault="00C246D6" w:rsidP="00C246D6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4.3.8. Не совершать действий, в том числе не распространять сведения, порочащие деловую репутацию </w:t>
      </w:r>
      <w:r>
        <w:rPr>
          <w:rFonts w:ascii="Arial" w:hAnsi="Arial" w:cs="Arial"/>
          <w:sz w:val="21"/>
          <w:szCs w:val="21"/>
        </w:rPr>
        <w:t>Компании</w:t>
      </w:r>
      <w:r w:rsidRPr="004F5FDA">
        <w:rPr>
          <w:rFonts w:ascii="Arial" w:hAnsi="Arial" w:cs="Arial"/>
          <w:sz w:val="21"/>
          <w:szCs w:val="21"/>
        </w:rPr>
        <w:t xml:space="preserve"> в какой-либо форме любым третьим лицам.</w:t>
      </w:r>
    </w:p>
    <w:p w14:paraId="7BE14610" w14:textId="77777777" w:rsidR="00C246D6" w:rsidRPr="004F5FDA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>4.3.9. Совершать иные действия в целях выполнения обязательств по настоящему Договору.</w:t>
      </w:r>
    </w:p>
    <w:p w14:paraId="0C49C7A8" w14:textId="77777777" w:rsidR="00C246D6" w:rsidRPr="004F5FDA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4.4. </w:t>
      </w:r>
      <w:r>
        <w:rPr>
          <w:rFonts w:ascii="Arial" w:hAnsi="Arial" w:cs="Arial"/>
          <w:b/>
          <w:color w:val="000000" w:themeColor="text1"/>
          <w:sz w:val="21"/>
          <w:szCs w:val="21"/>
        </w:rPr>
        <w:t>Исполнитель</w:t>
      </w:r>
      <w:r w:rsidRPr="004F5FDA">
        <w:rPr>
          <w:rFonts w:ascii="Arial" w:hAnsi="Arial" w:cs="Arial"/>
          <w:b/>
          <w:color w:val="000000" w:themeColor="text1"/>
          <w:sz w:val="21"/>
          <w:szCs w:val="21"/>
        </w:rPr>
        <w:t xml:space="preserve"> вправе:</w:t>
      </w:r>
    </w:p>
    <w:p w14:paraId="057D249E" w14:textId="77777777" w:rsidR="00C246D6" w:rsidRPr="004F5FDA" w:rsidRDefault="00C246D6" w:rsidP="00C246D6">
      <w:pPr>
        <w:pStyle w:val="22"/>
        <w:suppressAutoHyphens/>
        <w:spacing w:after="0" w:line="240" w:lineRule="auto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4.4.1. </w:t>
      </w:r>
      <w:r w:rsidRPr="004F5FDA">
        <w:rPr>
          <w:rFonts w:ascii="Arial" w:hAnsi="Arial" w:cs="Arial"/>
          <w:sz w:val="21"/>
          <w:szCs w:val="21"/>
        </w:rPr>
        <w:t xml:space="preserve">Получать от </w:t>
      </w:r>
      <w:r>
        <w:rPr>
          <w:rFonts w:ascii="Arial" w:hAnsi="Arial" w:cs="Arial"/>
          <w:sz w:val="21"/>
          <w:szCs w:val="21"/>
        </w:rPr>
        <w:t>Компании</w:t>
      </w:r>
      <w:r w:rsidRPr="004F5FDA">
        <w:rPr>
          <w:rFonts w:ascii="Arial" w:hAnsi="Arial" w:cs="Arial"/>
          <w:sz w:val="21"/>
          <w:szCs w:val="21"/>
        </w:rPr>
        <w:t xml:space="preserve"> информацию и документы, необходимые для исполнения настоящего Договора.</w:t>
      </w:r>
    </w:p>
    <w:p w14:paraId="2CF277CC" w14:textId="77777777" w:rsidR="00C246D6" w:rsidRDefault="00C246D6" w:rsidP="00C246D6">
      <w:pPr>
        <w:pStyle w:val="22"/>
        <w:suppressAutoHyphens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4.4.2</w:t>
      </w:r>
      <w:r w:rsidRPr="004F5FDA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Требовать </w:t>
      </w:r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оплаты стоимости оказанных услуг </w:t>
      </w:r>
      <w:r w:rsidRPr="004F5FDA">
        <w:rPr>
          <w:rFonts w:ascii="Arial" w:eastAsia="Times New Roman" w:hAnsi="Arial" w:cs="Arial"/>
          <w:color w:val="000000" w:themeColor="text1"/>
          <w:sz w:val="21"/>
          <w:szCs w:val="21"/>
        </w:rPr>
        <w:t>в порядке и на условиях, предусмотренных настоящим Договором.</w:t>
      </w:r>
    </w:p>
    <w:p w14:paraId="6CEAA200" w14:textId="77777777" w:rsidR="00C246D6" w:rsidRPr="004F5FDA" w:rsidRDefault="00C246D6" w:rsidP="00C246D6">
      <w:pPr>
        <w:pStyle w:val="22"/>
        <w:suppressAutoHyphens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4.4.3</w:t>
      </w:r>
      <w:r w:rsidRPr="004F5FDA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Требовать от </w:t>
      </w:r>
      <w:r>
        <w:rPr>
          <w:rFonts w:ascii="Arial" w:eastAsia="Times New Roman" w:hAnsi="Arial" w:cs="Arial"/>
          <w:color w:val="000000" w:themeColor="text1"/>
          <w:sz w:val="21"/>
          <w:szCs w:val="21"/>
        </w:rPr>
        <w:t>Компании</w:t>
      </w:r>
      <w:r w:rsidRPr="004F5FDA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1"/>
          <w:szCs w:val="21"/>
        </w:rPr>
        <w:t>выполнения иных обязательств, предусмотренных настоящим Договором.</w:t>
      </w:r>
    </w:p>
    <w:p w14:paraId="0055D27D" w14:textId="77777777" w:rsidR="00C246D6" w:rsidRPr="004F5FDA" w:rsidRDefault="00C246D6" w:rsidP="00C246D6">
      <w:pPr>
        <w:pStyle w:val="22"/>
        <w:suppressAutoHyphens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14:paraId="7778BBE1" w14:textId="77777777" w:rsidR="00C246D6" w:rsidRPr="004F5FDA" w:rsidRDefault="00C246D6" w:rsidP="00C246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5. ОТВЕТСТВЕННОСТЬ СТОРОН</w:t>
      </w:r>
    </w:p>
    <w:p w14:paraId="6DCCA8F6" w14:textId="77777777" w:rsidR="00C246D6" w:rsidRPr="004F5FDA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bookmarkStart w:id="4" w:name="_Hlk92810068"/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5.1. Ответственность Сторон за неисполнение или ненадлежащее исполнение настоящего Договора, всех Приложений к нему определяется действующим законодательством РФ. </w:t>
      </w:r>
    </w:p>
    <w:p w14:paraId="5F7AE81E" w14:textId="77777777" w:rsidR="00C246D6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5.2. В случае нарушения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Исполнителем</w:t>
      </w:r>
      <w:r w:rsidRPr="004F5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своих обязательств, возникающих из настоящего Договора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также из иных правоотношений</w:t>
      </w:r>
      <w:r w:rsidRPr="004F5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Исполнитель</w:t>
      </w:r>
      <w:r w:rsidRPr="004F5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обязуется самостоятельно провести переговоры и урегулировать любые возникшие претензии и споры с Клиентами и третьими лицами.</w:t>
      </w:r>
    </w:p>
    <w:p w14:paraId="09279F64" w14:textId="77777777" w:rsidR="00C246D6" w:rsidRPr="00E25DD7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" w:name="_Hlk92810104"/>
      <w:r w:rsidRPr="00E2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5.3.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Исполнитель</w:t>
      </w:r>
      <w:r w:rsidRPr="00E2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самостоятельно несет ответственность за нарушение требований действующего законодательства, в том числе в области обработки персональных данных Клиентов, допущенных при исполнении условий настоящего Договора.</w:t>
      </w:r>
      <w:bookmarkEnd w:id="5"/>
    </w:p>
    <w:p w14:paraId="501A86A9" w14:textId="77777777" w:rsidR="00C246D6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5.4.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Компания</w:t>
      </w:r>
      <w:r w:rsidRPr="00E2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вправе потребовать от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Исполнителя</w:t>
      </w:r>
      <w:r w:rsidRPr="00E2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возмещения в порядке регресса всех убытков, в том числе судебных расходов, штрафных санкций, возникших у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Компании</w:t>
      </w:r>
      <w:r w:rsidRPr="00E2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вследствие предъявления к нему Клиентами и третьими лицами соответствующих требований по причине нарушения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Исполнителем</w:t>
      </w:r>
      <w:r w:rsidRPr="00E2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прав и законных интересов Клиентов и/или третьих лиц, а также требований действующего законодательства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РФ</w:t>
      </w:r>
      <w:r w:rsidRPr="00E2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24ACD83D" w14:textId="77777777" w:rsidR="00C246D6" w:rsidRPr="004F5FDA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Pr="00E2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 случае если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Компания</w:t>
      </w:r>
      <w:r w:rsidRPr="00E2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будет привлечен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E2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административной или иной ответственности вследствие нарушения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Исполнителем</w:t>
      </w:r>
      <w:r w:rsidRPr="00E2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своих обязательств, предусмотренных настоящим Договором и действующим законодательством, в том числе связанных с обработкой персональных данных Клиентов,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Исполнитель</w:t>
      </w:r>
      <w:r w:rsidRPr="00E2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обязуется возместить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Компании</w:t>
      </w:r>
      <w:r w:rsidRPr="00E2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суммы наложенных на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нее</w:t>
      </w:r>
      <w:r w:rsidRPr="00E2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штрафных санкций и возместить иные убытки, ставшие следствием привлечения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Компании</w:t>
      </w:r>
      <w:r w:rsidRPr="00E2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ответственности.</w:t>
      </w:r>
    </w:p>
    <w:bookmarkEnd w:id="4"/>
    <w:p w14:paraId="15F063A5" w14:textId="77777777" w:rsidR="00C246D6" w:rsidRPr="00890724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5.6. Исполнитель соглашается с тем, что Компания не несет ответственности за несоблюдение Исполнителем нормативных требований, за любые действия Исполнителя, связанные с исполнением настоящего Договора, в том числе в отношениях с третьими лицами, любые налоговые обязательства, понесенные Исполнителем при исполнении настоящего Договора, любые действия третьих лиц, связанные с незаконным доступом и кражей учетных данных, за любой ущерб, включая упущенную выгоду, штрафы, иные расходы, которые могут возникнуть у Исполнителя в связи с исполнением настоящего Договора или его прекращением по любой причине.</w:t>
      </w:r>
    </w:p>
    <w:p w14:paraId="422B6F5B" w14:textId="77777777" w:rsidR="00C246D6" w:rsidRPr="004F5FDA" w:rsidRDefault="00C246D6" w:rsidP="00C246D6">
      <w:pPr>
        <w:pStyle w:val="a7"/>
        <w:spacing w:after="0" w:line="240" w:lineRule="auto"/>
        <w:ind w:left="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14:paraId="175BDBAA" w14:textId="77777777" w:rsidR="00C246D6" w:rsidRPr="004F5FDA" w:rsidRDefault="00C246D6" w:rsidP="00C246D6">
      <w:pPr>
        <w:pStyle w:val="a7"/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6. КОНФИДЕНЦИАЛЬНОСТЬ</w:t>
      </w:r>
    </w:p>
    <w:p w14:paraId="3A06C7EC" w14:textId="77777777" w:rsidR="00C246D6" w:rsidRPr="004F5FDA" w:rsidRDefault="00C246D6" w:rsidP="00C246D6">
      <w:pPr>
        <w:pStyle w:val="ConsPlusNormal"/>
        <w:tabs>
          <w:tab w:val="left" w:pos="1080"/>
        </w:tabs>
        <w:ind w:firstLine="540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6.1. Стороны настоящим подтверждают, что условия Договора, в том числе заключаемых </w:t>
      </w:r>
      <w:r>
        <w:rPr>
          <w:rFonts w:ascii="Arial" w:hAnsi="Arial" w:cs="Arial"/>
          <w:sz w:val="21"/>
          <w:szCs w:val="21"/>
        </w:rPr>
        <w:t>к</w:t>
      </w:r>
      <w:r w:rsidRPr="004F5FDA">
        <w:rPr>
          <w:rFonts w:ascii="Arial" w:hAnsi="Arial" w:cs="Arial"/>
          <w:sz w:val="21"/>
          <w:szCs w:val="21"/>
        </w:rPr>
        <w:t xml:space="preserve"> нему дополнительных соглашений, а также существенная часть информации, которой они обмениваются при исполнении обязательств по настоящему Договору, носит конфиденциальный характер, являясь ценной для Сторон и не подлежащей разглашению, поскольку составляет служебную и/или коммерческую тайну, имеет действительную и потенциальную коммерческую ценность в силу ее неизвестности третьим лицам, к ней нет свободного доступа на законном основании.</w:t>
      </w:r>
    </w:p>
    <w:p w14:paraId="3130874C" w14:textId="77777777" w:rsidR="00C246D6" w:rsidRPr="004F5FDA" w:rsidRDefault="00C246D6" w:rsidP="00C246D6">
      <w:pPr>
        <w:pStyle w:val="ConsPlusNormal"/>
        <w:tabs>
          <w:tab w:val="left" w:pos="1080"/>
        </w:tabs>
        <w:ind w:firstLine="540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6.2. Никакая вышеуказанная информация не может быть разглашена какой-либо из Сторон третьим лицам без предварительного письменного согласия на это другой Стороны в течение срока </w:t>
      </w:r>
      <w:r w:rsidRPr="004F5FDA">
        <w:rPr>
          <w:rFonts w:ascii="Arial" w:hAnsi="Arial" w:cs="Arial"/>
          <w:sz w:val="21"/>
          <w:szCs w:val="21"/>
        </w:rPr>
        <w:lastRenderedPageBreak/>
        <w:t>действия настоящего Договора, а также в течение 2 (Двух) лет после его прекращения по любой причине.</w:t>
      </w:r>
    </w:p>
    <w:p w14:paraId="2DC32AEE" w14:textId="77777777" w:rsidR="00C246D6" w:rsidRPr="004F5FDA" w:rsidRDefault="00C246D6" w:rsidP="00C246D6">
      <w:pPr>
        <w:pStyle w:val="ConsPlusNormal"/>
        <w:tabs>
          <w:tab w:val="left" w:pos="1080"/>
        </w:tabs>
        <w:ind w:firstLine="540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Указанное обязательство не распространяется </w:t>
      </w:r>
      <w:r w:rsidRPr="004F5FDA">
        <w:rPr>
          <w:rFonts w:ascii="Arial" w:hAnsi="Arial" w:cs="Arial"/>
          <w:color w:val="000000" w:themeColor="text1"/>
          <w:sz w:val="21"/>
          <w:szCs w:val="21"/>
        </w:rPr>
        <w:t>на информацию, которая была известна Сторонам до заключения настоящего Договора или является общеизвестной, или правомерно получена Сторонами от третьих лиц без обязательства соблюдать конфиденциальность.</w:t>
      </w:r>
    </w:p>
    <w:p w14:paraId="3352A868" w14:textId="77777777" w:rsidR="00C246D6" w:rsidRDefault="00C246D6" w:rsidP="00C246D6">
      <w:pPr>
        <w:pStyle w:val="ConsPlusNormal"/>
        <w:tabs>
          <w:tab w:val="left" w:pos="1080"/>
        </w:tabs>
        <w:ind w:firstLine="540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>6.3. Каждая Сторона обязана принимать все разумные меры, необходимые и целесообразные для предотвращения несанкционированного раскрытия конфиденциальной информации. При этом принимаемые меры должны быть не менее существенны, чем те, которые Сторона принимает для сохранения своей собственной информации подобного рода.</w:t>
      </w:r>
    </w:p>
    <w:p w14:paraId="05135D40" w14:textId="77777777" w:rsidR="00C246D6" w:rsidRPr="004F5FDA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>
        <w:rPr>
          <w:rStyle w:val="13"/>
          <w:rFonts w:ascii="Arial" w:hAnsi="Arial" w:cs="Arial"/>
          <w:color w:val="000000"/>
          <w:sz w:val="21"/>
          <w:szCs w:val="21"/>
        </w:rPr>
        <w:t xml:space="preserve">Исполнитель обязуется сохранять конфиденциальность пароля от почтового ящика, учетной записи/личного кабинета в </w:t>
      </w:r>
      <w:r w:rsidRPr="00EC35E9">
        <w:rPr>
          <w:rFonts w:ascii="Arial" w:hAnsi="Arial" w:cs="Arial"/>
          <w:sz w:val="21"/>
          <w:szCs w:val="21"/>
          <w:lang w:val="en-US"/>
        </w:rPr>
        <w:t>CRM</w:t>
      </w:r>
      <w:r w:rsidRPr="00EC35E9">
        <w:rPr>
          <w:rFonts w:ascii="Arial" w:hAnsi="Arial" w:cs="Arial"/>
          <w:sz w:val="21"/>
          <w:szCs w:val="21"/>
        </w:rPr>
        <w:t>-системе</w:t>
      </w:r>
      <w:r>
        <w:rPr>
          <w:rFonts w:ascii="Arial" w:hAnsi="Arial" w:cs="Arial"/>
          <w:sz w:val="21"/>
          <w:szCs w:val="21"/>
        </w:rPr>
        <w:t xml:space="preserve">, а также принимать надлежащие меры для защиты своих учетных данных, используемых для доступа к электронному почтовому ящику и личному кабинету в </w:t>
      </w:r>
      <w:r>
        <w:rPr>
          <w:rFonts w:ascii="Arial" w:hAnsi="Arial" w:cs="Arial"/>
          <w:sz w:val="21"/>
          <w:szCs w:val="21"/>
          <w:lang w:val="en-US"/>
        </w:rPr>
        <w:t>CRM</w:t>
      </w:r>
      <w:r>
        <w:rPr>
          <w:rFonts w:ascii="Arial" w:hAnsi="Arial" w:cs="Arial"/>
          <w:sz w:val="21"/>
          <w:szCs w:val="21"/>
        </w:rPr>
        <w:t xml:space="preserve">-системе, в том числе в целях недопущения несанкционированного доступа посторонних лиц при осуществлении электронного документооборота в соответствии с разделом 11 Договора. </w:t>
      </w:r>
    </w:p>
    <w:p w14:paraId="52ED0DF5" w14:textId="77777777" w:rsidR="00C246D6" w:rsidRPr="004F5FDA" w:rsidRDefault="00C246D6" w:rsidP="00C246D6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14:paraId="6B3D4233" w14:textId="77777777" w:rsidR="00C246D6" w:rsidRPr="00E25DD7" w:rsidRDefault="00C246D6" w:rsidP="00C246D6">
      <w:pPr>
        <w:pStyle w:val="a7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</w:pPr>
      <w:r w:rsidRPr="00E25DD7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7. ПОРЯДОК ОБРАБОТКИ И ИСПОЛЬЗОВАНИЯ ПЕРСОНАЛЬНЫХ ДАННЫХ</w:t>
      </w:r>
    </w:p>
    <w:p w14:paraId="28218255" w14:textId="77777777" w:rsidR="00C246D6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bookmarkStart w:id="6" w:name="_Hlk92805069"/>
      <w:r w:rsidRPr="004A024F">
        <w:rPr>
          <w:rFonts w:ascii="Arial" w:hAnsi="Arial" w:cs="Arial"/>
          <w:color w:val="000000"/>
          <w:sz w:val="21"/>
          <w:szCs w:val="21"/>
        </w:rPr>
        <w:t>7.1. Стороны обязуются обеспечивать конфиденциальность персональных данных потенциальных Клиентов/заемщиков, полученных в ходе исполнения настоящего Договора.</w:t>
      </w:r>
    </w:p>
    <w:p w14:paraId="2891CE9F" w14:textId="77777777" w:rsidR="00C246D6" w:rsidRPr="00445B47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445B47">
        <w:rPr>
          <w:rFonts w:ascii="Arial" w:hAnsi="Arial" w:cs="Arial"/>
          <w:color w:val="000000"/>
          <w:sz w:val="21"/>
          <w:szCs w:val="21"/>
        </w:rPr>
        <w:t>7.</w:t>
      </w:r>
      <w:r>
        <w:rPr>
          <w:rFonts w:ascii="Arial" w:hAnsi="Arial" w:cs="Arial"/>
          <w:color w:val="000000"/>
          <w:sz w:val="21"/>
          <w:szCs w:val="21"/>
        </w:rPr>
        <w:t>2</w:t>
      </w:r>
      <w:r w:rsidRPr="00445B47">
        <w:rPr>
          <w:rFonts w:ascii="Arial" w:hAnsi="Arial" w:cs="Arial"/>
          <w:color w:val="000000"/>
          <w:sz w:val="21"/>
          <w:szCs w:val="21"/>
        </w:rPr>
        <w:t>. Исполнитель обеспечивает получение и гарантирует наличие согласий Клиентов на обработку их персональных данных, в том числе биометрических, и передачу их Компании, Банкам, Страховым компаниям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r>
        <w:rPr>
          <w:rFonts w:ascii="Arial" w:eastAsia="Times New Roman" w:hAnsi="Arial" w:cs="Arial"/>
          <w:spacing w:val="1"/>
          <w:sz w:val="21"/>
          <w:szCs w:val="21"/>
        </w:rPr>
        <w:t>Застройщикам, Продавцам объектов недвижимого имущества, Агентам Застройщиков/Продавцов объектов недвижимого имущества (агрегаторам недвижимости)</w:t>
      </w:r>
      <w:r w:rsidRPr="00445B47">
        <w:rPr>
          <w:rFonts w:ascii="Arial" w:hAnsi="Arial" w:cs="Arial"/>
          <w:color w:val="000000"/>
          <w:sz w:val="21"/>
          <w:szCs w:val="21"/>
        </w:rPr>
        <w:t xml:space="preserve"> в соответствии с целями настоящего Договора по форме Приложения № 2 к настоящему Договору. </w:t>
      </w:r>
    </w:p>
    <w:p w14:paraId="7CB07822" w14:textId="77777777" w:rsidR="00C246D6" w:rsidRPr="00445B47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45B47">
        <w:rPr>
          <w:rFonts w:ascii="Arial" w:hAnsi="Arial" w:cs="Arial"/>
          <w:sz w:val="21"/>
          <w:szCs w:val="21"/>
        </w:rPr>
        <w:t>7.</w:t>
      </w:r>
      <w:r>
        <w:rPr>
          <w:rFonts w:ascii="Arial" w:hAnsi="Arial" w:cs="Arial"/>
          <w:sz w:val="21"/>
          <w:szCs w:val="21"/>
        </w:rPr>
        <w:t>3</w:t>
      </w:r>
      <w:r w:rsidRPr="00445B47">
        <w:rPr>
          <w:rFonts w:ascii="Arial" w:hAnsi="Arial" w:cs="Arial"/>
          <w:sz w:val="21"/>
          <w:szCs w:val="21"/>
        </w:rPr>
        <w:t>. Исполнитель обязуется передавать скан-копии согласий Клиентов на обработку персональных данных одновременно с направлением Заявок в Банки, Страховые компании</w:t>
      </w:r>
      <w:r>
        <w:rPr>
          <w:rFonts w:ascii="Arial" w:hAnsi="Arial" w:cs="Arial"/>
          <w:sz w:val="21"/>
          <w:szCs w:val="21"/>
        </w:rPr>
        <w:t>, Застройщикам/Продавцам объектов недвижимого имущества</w:t>
      </w:r>
      <w:r w:rsidRPr="00445B47">
        <w:rPr>
          <w:rFonts w:ascii="Arial" w:hAnsi="Arial" w:cs="Arial"/>
          <w:sz w:val="21"/>
          <w:szCs w:val="21"/>
        </w:rPr>
        <w:t xml:space="preserve"> посредством электронных инструментов в</w:t>
      </w:r>
      <w:r w:rsidRPr="00445B47">
        <w:rPr>
          <w:rFonts w:ascii="Arial" w:eastAsia="Times New Roman" w:hAnsi="Arial" w:cs="Arial"/>
          <w:sz w:val="21"/>
          <w:szCs w:val="21"/>
          <w:lang w:eastAsia="ru-RU"/>
        </w:rPr>
        <w:t xml:space="preserve"> С</w:t>
      </w:r>
      <w:r w:rsidRPr="00445B47">
        <w:rPr>
          <w:rFonts w:ascii="Arial" w:eastAsia="Times New Roman" w:hAnsi="Arial" w:cs="Arial"/>
          <w:sz w:val="21"/>
          <w:szCs w:val="21"/>
          <w:lang w:val="en-US" w:eastAsia="ru-RU"/>
        </w:rPr>
        <w:t>RM</w:t>
      </w:r>
      <w:r w:rsidRPr="00445B47">
        <w:rPr>
          <w:rFonts w:ascii="Arial" w:eastAsia="Times New Roman" w:hAnsi="Arial" w:cs="Arial"/>
          <w:sz w:val="21"/>
          <w:szCs w:val="21"/>
          <w:lang w:eastAsia="ru-RU"/>
        </w:rPr>
        <w:t>-системе или путем направления скан-копий согласий Клиентов на обработку персональных данных на электронный адрес Компании (в зависимости от выбранного Исполнителем одного из способов</w:t>
      </w:r>
      <w:r w:rsidRPr="00445B47">
        <w:rPr>
          <w:rFonts w:ascii="Arial" w:hAnsi="Arial" w:cs="Arial"/>
          <w:sz w:val="21"/>
          <w:szCs w:val="21"/>
        </w:rPr>
        <w:t xml:space="preserve"> направления Заявок, предусмотренных п. 2.2. настоящего Договора).</w:t>
      </w:r>
    </w:p>
    <w:p w14:paraId="18FDB068" w14:textId="77777777" w:rsidR="00C246D6" w:rsidRPr="00445B47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45B47">
        <w:rPr>
          <w:rFonts w:ascii="Arial" w:hAnsi="Arial" w:cs="Arial"/>
          <w:sz w:val="21"/>
          <w:szCs w:val="21"/>
        </w:rPr>
        <w:t>Оригиналы письменных согласий на обработку персональных данных Клиентов, привлеченных за Отчетный период, Исполнитель обязуется передавать Компании вместе с Актом</w:t>
      </w:r>
      <w:r>
        <w:rPr>
          <w:rFonts w:ascii="Arial" w:hAnsi="Arial" w:cs="Arial"/>
          <w:sz w:val="21"/>
          <w:szCs w:val="21"/>
        </w:rPr>
        <w:t xml:space="preserve"> об оказании услуг</w:t>
      </w:r>
      <w:r w:rsidRPr="00445B47">
        <w:rPr>
          <w:rFonts w:ascii="Arial" w:hAnsi="Arial" w:cs="Arial"/>
          <w:sz w:val="21"/>
          <w:szCs w:val="21"/>
        </w:rPr>
        <w:t xml:space="preserve"> в порядке, предусмотренном п. 3.3.3 Договора, но не позднее окончания месяца, следующего за Отчетным периодом.</w:t>
      </w:r>
    </w:p>
    <w:p w14:paraId="57654997" w14:textId="77777777" w:rsidR="00C246D6" w:rsidRPr="00445B47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45B47">
        <w:rPr>
          <w:rFonts w:ascii="Arial" w:hAnsi="Arial" w:cs="Arial"/>
          <w:sz w:val="21"/>
          <w:szCs w:val="21"/>
        </w:rPr>
        <w:t>Компания вправе не осуществлять оплату оказанных услуг в соответствии с п. 3.4 Договора до передачи Исполнителем оригиналов письменных согласий Клиентов на обработку персональных данных за соответствующий Отчетный период.</w:t>
      </w:r>
    </w:p>
    <w:p w14:paraId="63C50E74" w14:textId="77777777" w:rsidR="00C246D6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45B47">
        <w:rPr>
          <w:rFonts w:ascii="Arial" w:hAnsi="Arial" w:cs="Arial"/>
          <w:sz w:val="21"/>
          <w:szCs w:val="21"/>
        </w:rPr>
        <w:t>7.</w:t>
      </w:r>
      <w:r>
        <w:rPr>
          <w:rFonts w:ascii="Arial" w:hAnsi="Arial" w:cs="Arial"/>
          <w:sz w:val="21"/>
          <w:szCs w:val="21"/>
        </w:rPr>
        <w:t>4</w:t>
      </w:r>
      <w:r w:rsidRPr="00445B47">
        <w:rPr>
          <w:rFonts w:ascii="Arial" w:hAnsi="Arial" w:cs="Arial"/>
          <w:sz w:val="21"/>
          <w:szCs w:val="21"/>
        </w:rPr>
        <w:t>. Подписанием настоящего Договора Исполнитель разрешает и поручает Компании, осуществлять с использованием средств автоматизации или без таких средств следующие способы обработки персональных данных Клиентов:</w:t>
      </w:r>
      <w:r w:rsidRPr="00445B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запись, систематизацию, накопление, хранение, уточнение (обновление, изменение), извлечение, использование, </w:t>
      </w:r>
      <w:r w:rsidRPr="00445B47">
        <w:rPr>
          <w:rFonts w:ascii="Arial" w:hAnsi="Arial" w:cs="Arial"/>
          <w:sz w:val="21"/>
          <w:szCs w:val="21"/>
        </w:rPr>
        <w:t xml:space="preserve">передачу </w:t>
      </w:r>
      <w:r w:rsidRPr="00445B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(предоставление, доступ) Банкам</w:t>
      </w:r>
      <w:r w:rsidRPr="00445B47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Страховым компаниям, </w:t>
      </w:r>
      <w:r>
        <w:rPr>
          <w:rFonts w:ascii="Arial" w:eastAsia="Times New Roman" w:hAnsi="Arial" w:cs="Arial"/>
          <w:spacing w:val="1"/>
          <w:sz w:val="21"/>
          <w:szCs w:val="21"/>
        </w:rPr>
        <w:t>Застройщикам, Продавцам объектов недвижимого имущества, Агентам Застройщиков/Продавцов объектов недвижимого имущества (агрегаторам недвижимости),</w:t>
      </w:r>
      <w:r w:rsidRPr="004F5FDA">
        <w:rPr>
          <w:rFonts w:ascii="Arial" w:eastAsia="Times New Roman" w:hAnsi="Arial" w:cs="Arial"/>
          <w:sz w:val="21"/>
          <w:szCs w:val="21"/>
        </w:rPr>
        <w:t xml:space="preserve"> </w:t>
      </w:r>
      <w:r w:rsidRPr="00445B47">
        <w:rPr>
          <w:rFonts w:ascii="Arial" w:hAnsi="Arial" w:cs="Arial"/>
          <w:sz w:val="21"/>
          <w:szCs w:val="21"/>
        </w:rPr>
        <w:t>обезличивание, блокирование, удаление, уничтожение – исключительно с целью исполнения обязательств, предусмотренных Договором.</w:t>
      </w:r>
    </w:p>
    <w:p w14:paraId="19C867DD" w14:textId="77777777" w:rsidR="00C246D6" w:rsidRPr="00801A60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801A60">
        <w:rPr>
          <w:rFonts w:ascii="Arial" w:hAnsi="Arial" w:cs="Arial"/>
          <w:sz w:val="21"/>
          <w:szCs w:val="21"/>
        </w:rPr>
        <w:t>Перечень персональных данных, обработка которых поручается Компании в указанных целях, указан в форме согласия на обработку персональных данных (Приложение №2 к настоящему Договору).</w:t>
      </w:r>
    </w:p>
    <w:p w14:paraId="38453618" w14:textId="77777777" w:rsidR="00C246D6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856A45">
        <w:rPr>
          <w:rFonts w:ascii="Arial" w:hAnsi="Arial" w:cs="Arial"/>
          <w:sz w:val="21"/>
          <w:szCs w:val="21"/>
        </w:rPr>
        <w:t xml:space="preserve">При обработке персональных данных </w:t>
      </w:r>
      <w:r>
        <w:rPr>
          <w:rFonts w:ascii="Arial" w:hAnsi="Arial" w:cs="Arial"/>
          <w:sz w:val="21"/>
          <w:szCs w:val="21"/>
        </w:rPr>
        <w:t>Компания</w:t>
      </w:r>
      <w:r w:rsidRPr="00856A45">
        <w:rPr>
          <w:rFonts w:ascii="Arial" w:hAnsi="Arial" w:cs="Arial"/>
          <w:sz w:val="21"/>
          <w:szCs w:val="21"/>
        </w:rPr>
        <w:t xml:space="preserve"> обязуется соблюдать конфиденциальность персональных данных, обеспечивать их безопасность, принимая необходимые правовые, организационные и технические меры или обеспечивая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данных, предоставлять по запросу оператора персональных данных в течение срока действия поручения оператора, в том числе до обработки персональных данных, документы и иную информацию, подтверждающие принятие мер и соблюдение в целях исполнения поручения оператора требований, установленных в соответствии со ст. 6 Федерального закона от 27 июля 2006 № 152-ФЗ «О персональных данных», соблюдать иные требования к защите обрабатываемых персональных данных, в том числе предусмотренные ч. 5 ст. 18, ст. 18.1 указанного федерального закона.</w:t>
      </w:r>
    </w:p>
    <w:p w14:paraId="52390205" w14:textId="77777777" w:rsidR="00C246D6" w:rsidRPr="00E25DD7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45B47">
        <w:rPr>
          <w:rFonts w:ascii="Arial" w:hAnsi="Arial" w:cs="Arial"/>
          <w:sz w:val="21"/>
          <w:szCs w:val="21"/>
        </w:rPr>
        <w:t>7.</w:t>
      </w:r>
      <w:r>
        <w:rPr>
          <w:rFonts w:ascii="Arial" w:hAnsi="Arial" w:cs="Arial"/>
          <w:sz w:val="21"/>
          <w:szCs w:val="21"/>
        </w:rPr>
        <w:t>5</w:t>
      </w:r>
      <w:r w:rsidRPr="00445B47">
        <w:rPr>
          <w:rFonts w:ascii="Arial" w:hAnsi="Arial" w:cs="Arial"/>
          <w:sz w:val="21"/>
          <w:szCs w:val="21"/>
        </w:rPr>
        <w:t>. С момента заключения настоящего Договора Исполнитель считается предоставившим согласие на обработку и использование своих персональных данных Компании, в том числе на передачу их третьим лицам в целях исполнения условий настоящего Договора.</w:t>
      </w:r>
    </w:p>
    <w:bookmarkEnd w:id="6"/>
    <w:p w14:paraId="700F68B5" w14:textId="77777777" w:rsidR="00C246D6" w:rsidRPr="004F5FDA" w:rsidRDefault="00C246D6" w:rsidP="00C246D6">
      <w:pPr>
        <w:pStyle w:val="a7"/>
        <w:spacing w:after="0" w:line="240" w:lineRule="auto"/>
        <w:ind w:left="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14:paraId="1A30E15D" w14:textId="77777777" w:rsidR="00C246D6" w:rsidRPr="004F5FDA" w:rsidRDefault="00C246D6" w:rsidP="00C246D6">
      <w:pPr>
        <w:pStyle w:val="a7"/>
        <w:spacing w:after="0" w:line="240" w:lineRule="auto"/>
        <w:ind w:left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4F5FDA">
        <w:rPr>
          <w:rFonts w:ascii="Arial" w:hAnsi="Arial" w:cs="Arial"/>
          <w:b/>
          <w:color w:val="000000" w:themeColor="text1"/>
          <w:sz w:val="21"/>
          <w:szCs w:val="21"/>
        </w:rPr>
        <w:lastRenderedPageBreak/>
        <w:t>8. РАЗРЕШЕНИЕ СПОРОВ</w:t>
      </w:r>
    </w:p>
    <w:p w14:paraId="60427F21" w14:textId="77777777" w:rsidR="00C246D6" w:rsidRPr="004F5FDA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8.1. Стороны обязуются предпринять все разумные меры для разрешения споров и разногласий, которые могут возникнуть из настоящего Договора или в связи с его исполнением, путем переговоров. </w:t>
      </w:r>
    </w:p>
    <w:p w14:paraId="721406BA" w14:textId="77777777" w:rsidR="00C246D6" w:rsidRPr="004F5FDA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8.2. Стороны устанавливают следующий претензионный порядок разрешения споров: </w:t>
      </w:r>
    </w:p>
    <w:p w14:paraId="05530370" w14:textId="77777777" w:rsidR="00C246D6" w:rsidRPr="004F5FDA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8.2.1. До предъявления иска, вытекающего из настоящего Договора, Сторона, считающая, что ее права нарушены (далее – заинтересованная сторона), обязана направить другой стороне письменную претензию на бумажном носителе заказным письмом или курьером (нарочным).</w:t>
      </w:r>
    </w:p>
    <w:p w14:paraId="5CB78886" w14:textId="77777777" w:rsidR="00C246D6" w:rsidRPr="004F5FDA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8.2.2. Претензия должна содержать требования заинтересованной стороны и их обоснование с указанием нарушений другой стороной норм законодательства и/или условий Договора. К претензии должны быть приложены копии документов, подтверждающих изложенные в ней обстоятельства.</w:t>
      </w:r>
    </w:p>
    <w:p w14:paraId="07FD564C" w14:textId="77777777" w:rsidR="00C246D6" w:rsidRPr="004F5FDA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8.2.3. 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</w:p>
    <w:p w14:paraId="1CE45E61" w14:textId="77777777" w:rsidR="00C246D6" w:rsidRPr="004F5FDA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8.2.4. В случае неполучения ответа в течение 20 (двадцати) рабочих дней с момента получения другой стороной претензии, либо несогласия с полученным ответом, заинтересованная сторона вправе обратиться в суд за защитой своих прав.</w:t>
      </w:r>
    </w:p>
    <w:p w14:paraId="00056EA2" w14:textId="77777777" w:rsidR="00C246D6" w:rsidRPr="004F5FDA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>8.3. Стороны вправе одновременно с направлением претензии на бумажном носителе направить скан-копию претензию по адресу электронной почты другой Стороны для предварительного ознакомления. Однако в указанном случае претензионный порядок для обращения с иском в суд будет считаться соблюденным с момента выполнения условий, указанных в п. 8.2 настоящего Договора.</w:t>
      </w:r>
    </w:p>
    <w:p w14:paraId="6B71E396" w14:textId="77777777" w:rsidR="00C246D6" w:rsidRPr="004F5FDA" w:rsidRDefault="00C246D6" w:rsidP="00C246D6">
      <w:pPr>
        <w:pStyle w:val="a7"/>
        <w:spacing w:after="0"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8.4. Все споры и разногласия, возникающие между Сторонами в рамках настоящего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суде общей юрисдикции или в арбитражном суде по месту нахождения </w:t>
      </w:r>
      <w:r>
        <w:rPr>
          <w:rFonts w:ascii="Arial" w:hAnsi="Arial" w:cs="Arial"/>
          <w:sz w:val="21"/>
          <w:szCs w:val="21"/>
        </w:rPr>
        <w:t>Компании</w:t>
      </w:r>
      <w:r w:rsidRPr="004F5FDA">
        <w:rPr>
          <w:rFonts w:ascii="Arial" w:hAnsi="Arial" w:cs="Arial"/>
          <w:sz w:val="21"/>
          <w:szCs w:val="21"/>
        </w:rPr>
        <w:t xml:space="preserve"> в соответствии с действующим процессуальным законодательством.</w:t>
      </w:r>
    </w:p>
    <w:p w14:paraId="0B34EE2E" w14:textId="77777777" w:rsidR="00C246D6" w:rsidRPr="004F5FDA" w:rsidRDefault="00C246D6" w:rsidP="00C246D6">
      <w:pPr>
        <w:pStyle w:val="a7"/>
        <w:spacing w:after="0" w:line="240" w:lineRule="auto"/>
        <w:ind w:left="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14:paraId="08A1FF5B" w14:textId="77777777" w:rsidR="00C246D6" w:rsidRPr="004F5FDA" w:rsidRDefault="00C246D6" w:rsidP="00C246D6">
      <w:pPr>
        <w:pStyle w:val="a7"/>
        <w:spacing w:after="0" w:line="240" w:lineRule="auto"/>
        <w:ind w:left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4F5FDA">
        <w:rPr>
          <w:rFonts w:ascii="Arial" w:hAnsi="Arial" w:cs="Arial"/>
          <w:b/>
          <w:color w:val="000000" w:themeColor="text1"/>
          <w:sz w:val="21"/>
          <w:szCs w:val="21"/>
        </w:rPr>
        <w:t>9. ФОРС-МАЖОР</w:t>
      </w:r>
    </w:p>
    <w:p w14:paraId="49CDF2B7" w14:textId="77777777" w:rsidR="00C246D6" w:rsidRPr="004F5FDA" w:rsidRDefault="00C246D6" w:rsidP="00C246D6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>9.1.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обстоятельств чрезвычайного характера, которые стороны не могли предвидеть или предотвратить.</w:t>
      </w:r>
    </w:p>
    <w:p w14:paraId="7CE53A35" w14:textId="77777777" w:rsidR="00C246D6" w:rsidRPr="004F5FDA" w:rsidRDefault="00C246D6" w:rsidP="00C246D6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>9.2. При наступлении обстоятельств, указанных в п. 9.1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Договору.</w:t>
      </w:r>
    </w:p>
    <w:p w14:paraId="00F6FA65" w14:textId="77777777" w:rsidR="00C246D6" w:rsidRPr="004F5FDA" w:rsidRDefault="00C246D6" w:rsidP="00C246D6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9.3. </w:t>
      </w:r>
      <w:r w:rsidRPr="004F5FDA">
        <w:rPr>
          <w:rFonts w:ascii="Arial" w:eastAsia="Times New Roman" w:hAnsi="Arial" w:cs="Arial"/>
          <w:sz w:val="21"/>
          <w:szCs w:val="21"/>
          <w:lang w:eastAsia="ru-RU"/>
        </w:rPr>
        <w:t>Не направление уведомления или несвоевременное уведомление о наступлении и/или прекращении обстоятельств непреодолимой силы лишают Сторону права ссылаться на вышеупомянутые обстоятельства, как на причину освобождения от исполнения от обязательств по Договору.</w:t>
      </w:r>
    </w:p>
    <w:p w14:paraId="1DF0A0FA" w14:textId="77777777" w:rsidR="00C246D6" w:rsidRPr="004F5FDA" w:rsidRDefault="00C246D6" w:rsidP="00C246D6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>9.4. В случаях наступления обстоятельств, предусмотренных в п. 9.1 Договора,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 w14:paraId="335C57B6" w14:textId="77777777" w:rsidR="00C246D6" w:rsidRPr="004F5FDA" w:rsidRDefault="00C246D6" w:rsidP="00C246D6">
      <w:pPr>
        <w:pStyle w:val="a7"/>
        <w:tabs>
          <w:tab w:val="left" w:pos="567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sz w:val="21"/>
          <w:szCs w:val="21"/>
          <w:lang w:eastAsia="ru-RU"/>
        </w:rPr>
        <w:t>В случае если обстоятельства непреодолимой силы и/или их последствия продолжают действовать свыше 3 (Трех) месяцев, стороны в максимально короткий срок обязаны провести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14:paraId="789DABA1" w14:textId="77777777" w:rsidR="00C246D6" w:rsidRPr="004F5FDA" w:rsidRDefault="00C246D6" w:rsidP="00C246D6">
      <w:pPr>
        <w:pStyle w:val="a7"/>
        <w:tabs>
          <w:tab w:val="left" w:pos="567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53CE451F" w14:textId="77777777" w:rsidR="00C246D6" w:rsidRPr="004F5FDA" w:rsidRDefault="00C246D6" w:rsidP="00C246D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10. СРОК ДЕЙСТВИЯ, ИЗМЕНЕНИЕ И ПРЕКРАЩЕНИЕ ДОГОВОРА</w:t>
      </w:r>
    </w:p>
    <w:p w14:paraId="5BA0256D" w14:textId="77777777" w:rsidR="00E5662E" w:rsidRPr="00C911FA" w:rsidRDefault="00E5662E" w:rsidP="00E5662E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C911F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10.1. Настоящий Договор вступает в силу с момента с момента совершения Акцепта Принципалом в порядке, предусмотренном в преамбуле настоящего Договора, и считается заключенным сроком на 1 (один) год.</w:t>
      </w:r>
    </w:p>
    <w:p w14:paraId="1CCBA8DB" w14:textId="77777777" w:rsidR="00C246D6" w:rsidRPr="004F5FDA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>В случае если за 30 (тридцать) календарных дней до истечения срока действия настоящего Договора ни одна из Сторон не заявит в письменном виде о своём желании прекратить настоящий Договор, он считается продленным на тех же условиях на следующий календарный год. Количество таких пролонгаций не ограничено.</w:t>
      </w:r>
    </w:p>
    <w:p w14:paraId="4C19ADB4" w14:textId="77777777" w:rsidR="00C246D6" w:rsidRPr="004F5FDA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10.2. </w:t>
      </w:r>
      <w:r>
        <w:rPr>
          <w:rFonts w:ascii="Arial" w:hAnsi="Arial" w:cs="Arial"/>
          <w:sz w:val="21"/>
          <w:szCs w:val="21"/>
        </w:rPr>
        <w:t>Исполнитель</w:t>
      </w:r>
      <w:r w:rsidRPr="004F5FDA">
        <w:rPr>
          <w:rFonts w:ascii="Arial" w:hAnsi="Arial" w:cs="Arial"/>
          <w:sz w:val="21"/>
          <w:szCs w:val="21"/>
        </w:rPr>
        <w:t xml:space="preserve"> вправе в одностороннем внесудебном порядке отказаться от исполнения настоящего Договора без указания причин такого отказа, путем предварительного уведомления </w:t>
      </w:r>
      <w:r>
        <w:rPr>
          <w:rFonts w:ascii="Arial" w:hAnsi="Arial" w:cs="Arial"/>
          <w:sz w:val="21"/>
          <w:szCs w:val="21"/>
        </w:rPr>
        <w:t>Компании</w:t>
      </w:r>
      <w:r w:rsidRPr="004F5FDA">
        <w:rPr>
          <w:rFonts w:ascii="Arial" w:hAnsi="Arial" w:cs="Arial"/>
          <w:sz w:val="21"/>
          <w:szCs w:val="21"/>
        </w:rPr>
        <w:t xml:space="preserve"> не позднее чем за 30 (тридцать) дней до планируемой даты расторжения</w:t>
      </w:r>
      <w:r>
        <w:rPr>
          <w:rFonts w:ascii="Arial" w:hAnsi="Arial" w:cs="Arial"/>
          <w:sz w:val="21"/>
          <w:szCs w:val="21"/>
        </w:rPr>
        <w:t xml:space="preserve"> (прекращения)</w:t>
      </w:r>
      <w:r w:rsidRPr="004F5FDA">
        <w:rPr>
          <w:rFonts w:ascii="Arial" w:hAnsi="Arial" w:cs="Arial"/>
          <w:sz w:val="21"/>
          <w:szCs w:val="21"/>
        </w:rPr>
        <w:t xml:space="preserve"> Договора. В указанном случае Договор считается прекращенным с момента, указанного </w:t>
      </w:r>
      <w:r>
        <w:rPr>
          <w:rFonts w:ascii="Arial" w:hAnsi="Arial" w:cs="Arial"/>
          <w:sz w:val="21"/>
          <w:szCs w:val="21"/>
        </w:rPr>
        <w:lastRenderedPageBreak/>
        <w:t>Исполнителем</w:t>
      </w:r>
      <w:r w:rsidRPr="004F5FDA">
        <w:rPr>
          <w:rFonts w:ascii="Arial" w:hAnsi="Arial" w:cs="Arial"/>
          <w:sz w:val="21"/>
          <w:szCs w:val="21"/>
        </w:rPr>
        <w:t xml:space="preserve"> в уведомлении, но не ранее чем по истечении 30 (тридцати) дней с момента получения </w:t>
      </w:r>
      <w:r>
        <w:rPr>
          <w:rFonts w:ascii="Arial" w:hAnsi="Arial" w:cs="Arial"/>
          <w:sz w:val="21"/>
          <w:szCs w:val="21"/>
        </w:rPr>
        <w:t>Компанией</w:t>
      </w:r>
      <w:r w:rsidRPr="004F5FDA">
        <w:rPr>
          <w:rFonts w:ascii="Arial" w:hAnsi="Arial" w:cs="Arial"/>
          <w:sz w:val="21"/>
          <w:szCs w:val="21"/>
        </w:rPr>
        <w:t xml:space="preserve"> уведомления.</w:t>
      </w:r>
    </w:p>
    <w:p w14:paraId="1029AB8F" w14:textId="77777777" w:rsidR="00C246D6" w:rsidRPr="004F5FDA" w:rsidRDefault="00C246D6" w:rsidP="00C246D6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10.3. </w:t>
      </w:r>
      <w:r>
        <w:rPr>
          <w:rFonts w:ascii="Arial" w:hAnsi="Arial" w:cs="Arial"/>
          <w:sz w:val="21"/>
          <w:szCs w:val="21"/>
        </w:rPr>
        <w:t>Компания</w:t>
      </w:r>
      <w:r w:rsidRPr="004F5FDA">
        <w:rPr>
          <w:rFonts w:ascii="Arial" w:hAnsi="Arial" w:cs="Arial"/>
          <w:sz w:val="21"/>
          <w:szCs w:val="21"/>
        </w:rPr>
        <w:t xml:space="preserve"> вправе в одностороннем внесудебном порядке отказаться от исполнения настоящего Договора без указания причин такого отказа, путем предварительного письменного уведомления </w:t>
      </w:r>
      <w:r>
        <w:rPr>
          <w:rFonts w:ascii="Arial" w:hAnsi="Arial" w:cs="Arial"/>
          <w:sz w:val="21"/>
          <w:szCs w:val="21"/>
        </w:rPr>
        <w:t>Исполнителя</w:t>
      </w:r>
      <w:r w:rsidRPr="004F5FDA">
        <w:rPr>
          <w:rFonts w:ascii="Arial" w:hAnsi="Arial" w:cs="Arial"/>
          <w:sz w:val="21"/>
          <w:szCs w:val="21"/>
        </w:rPr>
        <w:t xml:space="preserve"> не позднее чем за 10 (десять) дней до планируемой даты расторжения</w:t>
      </w:r>
      <w:r>
        <w:rPr>
          <w:rFonts w:ascii="Arial" w:hAnsi="Arial" w:cs="Arial"/>
          <w:sz w:val="21"/>
          <w:szCs w:val="21"/>
        </w:rPr>
        <w:t xml:space="preserve"> (прекращения)</w:t>
      </w:r>
      <w:r w:rsidRPr="004F5FDA">
        <w:rPr>
          <w:rFonts w:ascii="Arial" w:hAnsi="Arial" w:cs="Arial"/>
          <w:sz w:val="21"/>
          <w:szCs w:val="21"/>
        </w:rPr>
        <w:t xml:space="preserve"> Договора. В указанном случае Договор считается прекращенным с момента, указанного </w:t>
      </w:r>
      <w:r>
        <w:rPr>
          <w:rFonts w:ascii="Arial" w:hAnsi="Arial" w:cs="Arial"/>
          <w:sz w:val="21"/>
          <w:szCs w:val="21"/>
        </w:rPr>
        <w:t>Компанией</w:t>
      </w:r>
      <w:r w:rsidRPr="004F5FDA">
        <w:rPr>
          <w:rFonts w:ascii="Arial" w:hAnsi="Arial" w:cs="Arial"/>
          <w:sz w:val="21"/>
          <w:szCs w:val="21"/>
        </w:rPr>
        <w:t xml:space="preserve"> в уведомлении, но не ранее чем по истечении 10 (десяти) дней с момента получения </w:t>
      </w:r>
      <w:r>
        <w:rPr>
          <w:rFonts w:ascii="Arial" w:hAnsi="Arial" w:cs="Arial"/>
          <w:sz w:val="21"/>
          <w:szCs w:val="21"/>
        </w:rPr>
        <w:t>Исполнителем</w:t>
      </w:r>
      <w:r w:rsidRPr="004F5FDA">
        <w:rPr>
          <w:rFonts w:ascii="Arial" w:hAnsi="Arial" w:cs="Arial"/>
          <w:sz w:val="21"/>
          <w:szCs w:val="21"/>
        </w:rPr>
        <w:t xml:space="preserve"> уведомления.</w:t>
      </w:r>
    </w:p>
    <w:p w14:paraId="29A74645" w14:textId="77777777" w:rsidR="00C246D6" w:rsidRDefault="00C246D6" w:rsidP="00C24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10.4. В случае одностороннего отказа от исполнения Договора (расторжени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и</w:t>
      </w: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Договора) Стороны обязаны направлять соответствующее уведомление посредством почтовой связи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, либо в порядке, предусмотренном разделом 11 Договора.</w:t>
      </w:r>
    </w:p>
    <w:p w14:paraId="113F9D2F" w14:textId="77777777" w:rsidR="00C246D6" w:rsidRDefault="00C246D6" w:rsidP="00C24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10.5. В случае фактического прекращения Исполнителем оказания услуг и несовершения действий, указанных в п. 2.1 настоящего Договора, в течение 6 (шести) месяцев, Договор считается автоматически прекращенным (в целях прекращения Договора не требуется направление Сторонами каких-либо письменных уведомлений).</w:t>
      </w:r>
    </w:p>
    <w:p w14:paraId="507DDEED" w14:textId="4E32EF8B" w:rsidR="00C246D6" w:rsidRPr="001D7D65" w:rsidRDefault="00C246D6" w:rsidP="00C246D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7" w:name="_Hlk156518288"/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10.6. При прекращении (расторжении) Договора по любым указанным в настоящем Договоре основаниям, Компания вправе прекратить доступ Исполнителя в </w:t>
      </w:r>
      <w:r w:rsidRPr="00FC3FC5">
        <w:rPr>
          <w:rFonts w:ascii="Arial" w:eastAsia="Times New Roman" w:hAnsi="Arial" w:cs="Arial"/>
          <w:sz w:val="21"/>
          <w:szCs w:val="21"/>
          <w:lang w:val="en-US" w:eastAsia="ru-RU"/>
        </w:rPr>
        <w:t>CRM</w:t>
      </w:r>
      <w:r w:rsidRPr="00FC3FC5">
        <w:rPr>
          <w:rFonts w:ascii="Arial" w:eastAsia="Times New Roman" w:hAnsi="Arial" w:cs="Arial"/>
          <w:sz w:val="21"/>
          <w:szCs w:val="21"/>
          <w:lang w:eastAsia="ru-RU"/>
        </w:rPr>
        <w:t>-систем</w:t>
      </w:r>
      <w:r>
        <w:rPr>
          <w:rFonts w:ascii="Arial" w:eastAsia="Times New Roman" w:hAnsi="Arial" w:cs="Arial"/>
          <w:sz w:val="21"/>
          <w:szCs w:val="21"/>
          <w:lang w:eastAsia="ru-RU"/>
        </w:rPr>
        <w:t>у</w:t>
      </w:r>
      <w:r w:rsidR="009623A3">
        <w:rPr>
          <w:rFonts w:ascii="Arial" w:eastAsia="Times New Roman" w:hAnsi="Arial" w:cs="Arial"/>
          <w:sz w:val="21"/>
          <w:szCs w:val="21"/>
          <w:lang w:eastAsia="ru-RU"/>
        </w:rPr>
        <w:t xml:space="preserve"> и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удалить Личный кабине</w:t>
      </w:r>
      <w:r w:rsidR="009623A3">
        <w:rPr>
          <w:rFonts w:ascii="Arial" w:eastAsia="Times New Roman" w:hAnsi="Arial" w:cs="Arial"/>
          <w:sz w:val="21"/>
          <w:szCs w:val="21"/>
          <w:lang w:eastAsia="ru-RU"/>
        </w:rPr>
        <w:t>т.</w:t>
      </w:r>
    </w:p>
    <w:bookmarkEnd w:id="7"/>
    <w:p w14:paraId="07DE158C" w14:textId="77777777" w:rsidR="00C246D6" w:rsidRPr="004F5FDA" w:rsidRDefault="00C246D6" w:rsidP="00C24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14:paraId="6DED6177" w14:textId="77777777" w:rsidR="00C246D6" w:rsidRPr="004F5FDA" w:rsidRDefault="00C246D6" w:rsidP="00C246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11. ЭЛЕКТРОННЫЙ ДОКУМЕНТООБОРОТ</w:t>
      </w:r>
    </w:p>
    <w:p w14:paraId="46C1089E" w14:textId="77777777" w:rsidR="00C246D6" w:rsidRPr="00EC35E9" w:rsidRDefault="00C246D6" w:rsidP="00C246D6">
      <w:pPr>
        <w:pStyle w:val="a7"/>
        <w:spacing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 w:rsidRPr="00EC35E9">
        <w:rPr>
          <w:rFonts w:ascii="Arial" w:hAnsi="Arial" w:cs="Arial"/>
          <w:sz w:val="21"/>
          <w:szCs w:val="21"/>
        </w:rPr>
        <w:t>11.1. Стороны согласовали возможность использования в рамках настоящего Договора электронного документооборота, за которым признается юридическая сила, равная юридической силе письменного документооборота.</w:t>
      </w:r>
    </w:p>
    <w:p w14:paraId="76746EEF" w14:textId="09AB23A8" w:rsidR="00C246D6" w:rsidRPr="00EC20AC" w:rsidRDefault="00C246D6" w:rsidP="00C246D6">
      <w:pPr>
        <w:pStyle w:val="a7"/>
        <w:spacing w:line="240" w:lineRule="auto"/>
        <w:ind w:left="0" w:firstLine="567"/>
        <w:jc w:val="both"/>
        <w:rPr>
          <w:rStyle w:val="13"/>
          <w:rFonts w:ascii="Arial" w:hAnsi="Arial" w:cs="Arial"/>
          <w:sz w:val="21"/>
          <w:szCs w:val="21"/>
        </w:rPr>
      </w:pPr>
      <w:bookmarkStart w:id="8" w:name="_Hlk156518363"/>
      <w:r w:rsidRPr="00EC20AC">
        <w:rPr>
          <w:rFonts w:ascii="Arial" w:hAnsi="Arial" w:cs="Arial"/>
          <w:sz w:val="21"/>
          <w:szCs w:val="21"/>
        </w:rPr>
        <w:t xml:space="preserve">11.2. </w:t>
      </w:r>
      <w:bookmarkStart w:id="9" w:name="_Hlk89959672"/>
      <w:r w:rsidRPr="00EC20AC">
        <w:rPr>
          <w:rStyle w:val="13"/>
          <w:rFonts w:ascii="Arial" w:hAnsi="Arial" w:cs="Arial"/>
          <w:sz w:val="21"/>
          <w:szCs w:val="21"/>
        </w:rPr>
        <w:t xml:space="preserve">Стороны по настоящему Договору признают юридическую силу документов в виде скан-копий с подписями уполномоченных лиц, либо с использованием факсимильного воспроизведения подписи и печати (при наличии), тексты которых направлены/получены с использованием адресов электронной почты </w:t>
      </w:r>
      <w:r w:rsidR="009623A3" w:rsidRPr="00EC20AC">
        <w:rPr>
          <w:rStyle w:val="13"/>
          <w:rFonts w:ascii="Arial" w:hAnsi="Arial" w:cs="Arial"/>
          <w:sz w:val="21"/>
          <w:szCs w:val="21"/>
        </w:rPr>
        <w:t>Компании</w:t>
      </w:r>
      <w:r w:rsidRPr="00EC20AC">
        <w:rPr>
          <w:rStyle w:val="13"/>
          <w:rFonts w:ascii="Arial" w:hAnsi="Arial" w:cs="Arial"/>
          <w:sz w:val="21"/>
          <w:szCs w:val="21"/>
        </w:rPr>
        <w:t>/</w:t>
      </w:r>
      <w:r w:rsidR="009623A3" w:rsidRPr="00EC20AC">
        <w:rPr>
          <w:rStyle w:val="13"/>
          <w:rFonts w:ascii="Arial" w:hAnsi="Arial" w:cs="Arial"/>
          <w:sz w:val="21"/>
          <w:szCs w:val="21"/>
        </w:rPr>
        <w:t>Исполнителя</w:t>
      </w:r>
      <w:r w:rsidRPr="00EC20AC">
        <w:rPr>
          <w:rStyle w:val="13"/>
          <w:rFonts w:ascii="Arial" w:hAnsi="Arial" w:cs="Arial"/>
          <w:sz w:val="21"/>
          <w:szCs w:val="21"/>
        </w:rPr>
        <w:t>, указанных в разделе 13 Договора</w:t>
      </w:r>
      <w:r w:rsidR="009623A3" w:rsidRPr="00EC20AC">
        <w:rPr>
          <w:rStyle w:val="13"/>
          <w:rFonts w:ascii="Arial" w:hAnsi="Arial" w:cs="Arial"/>
          <w:sz w:val="21"/>
          <w:szCs w:val="21"/>
        </w:rPr>
        <w:t xml:space="preserve">/при регистрации Исполнителя в </w:t>
      </w:r>
      <w:r w:rsidR="009623A3" w:rsidRPr="00EC20AC">
        <w:rPr>
          <w:rStyle w:val="13"/>
          <w:rFonts w:ascii="Arial" w:hAnsi="Arial" w:cs="Arial"/>
          <w:sz w:val="21"/>
          <w:szCs w:val="21"/>
          <w:lang w:val="en-US"/>
        </w:rPr>
        <w:t>CRM</w:t>
      </w:r>
      <w:r w:rsidR="009623A3" w:rsidRPr="00EC20AC">
        <w:rPr>
          <w:rStyle w:val="13"/>
          <w:rFonts w:ascii="Arial" w:hAnsi="Arial" w:cs="Arial"/>
          <w:sz w:val="21"/>
          <w:szCs w:val="21"/>
        </w:rPr>
        <w:t>-системе</w:t>
      </w:r>
      <w:r w:rsidRPr="00EC20AC">
        <w:rPr>
          <w:rStyle w:val="13"/>
          <w:rFonts w:ascii="Arial" w:hAnsi="Arial" w:cs="Arial"/>
          <w:sz w:val="21"/>
          <w:szCs w:val="21"/>
        </w:rPr>
        <w:t xml:space="preserve">, или загруженные в Личном кабинете в </w:t>
      </w:r>
      <w:r w:rsidRPr="00EC20AC">
        <w:rPr>
          <w:rStyle w:val="13"/>
          <w:rFonts w:ascii="Arial" w:hAnsi="Arial" w:cs="Arial"/>
          <w:sz w:val="21"/>
          <w:szCs w:val="21"/>
          <w:lang w:val="en-US"/>
        </w:rPr>
        <w:t>CRM</w:t>
      </w:r>
      <w:r w:rsidRPr="00EC20AC">
        <w:rPr>
          <w:rStyle w:val="13"/>
          <w:rFonts w:ascii="Arial" w:hAnsi="Arial" w:cs="Arial"/>
          <w:sz w:val="21"/>
          <w:szCs w:val="21"/>
        </w:rPr>
        <w:t>-системе, наравне с исполненными в простой письменной форме.</w:t>
      </w:r>
      <w:bookmarkEnd w:id="9"/>
    </w:p>
    <w:p w14:paraId="6BD0C959" w14:textId="77777777" w:rsidR="00C246D6" w:rsidRPr="00EC35E9" w:rsidRDefault="00C246D6" w:rsidP="00C246D6">
      <w:pPr>
        <w:pStyle w:val="a7"/>
        <w:spacing w:line="240" w:lineRule="auto"/>
        <w:ind w:left="0" w:firstLine="567"/>
        <w:jc w:val="both"/>
        <w:rPr>
          <w:rStyle w:val="13"/>
          <w:rFonts w:ascii="Arial" w:hAnsi="Arial" w:cs="Arial"/>
          <w:color w:val="000000"/>
          <w:sz w:val="21"/>
          <w:szCs w:val="21"/>
        </w:rPr>
      </w:pPr>
      <w:r w:rsidRPr="00EC35E9">
        <w:rPr>
          <w:rStyle w:val="13"/>
          <w:rFonts w:ascii="Arial" w:hAnsi="Arial" w:cs="Arial"/>
          <w:color w:val="000000"/>
          <w:sz w:val="21"/>
          <w:szCs w:val="21"/>
        </w:rPr>
        <w:t xml:space="preserve">Все документы, направленные с указанных адресов электронной почты, </w:t>
      </w:r>
      <w:r>
        <w:rPr>
          <w:rStyle w:val="13"/>
          <w:rFonts w:ascii="Arial" w:hAnsi="Arial" w:cs="Arial"/>
          <w:color w:val="000000"/>
          <w:sz w:val="21"/>
          <w:szCs w:val="21"/>
        </w:rPr>
        <w:t xml:space="preserve">а также загруженные в </w:t>
      </w:r>
      <w:r>
        <w:rPr>
          <w:rStyle w:val="13"/>
          <w:rFonts w:ascii="Arial" w:hAnsi="Arial" w:cs="Arial"/>
          <w:color w:val="000000"/>
          <w:sz w:val="21"/>
          <w:szCs w:val="21"/>
          <w:lang w:val="en-US"/>
        </w:rPr>
        <w:t>CRM</w:t>
      </w:r>
      <w:r>
        <w:rPr>
          <w:rStyle w:val="13"/>
          <w:rFonts w:ascii="Arial" w:hAnsi="Arial" w:cs="Arial"/>
          <w:color w:val="000000"/>
          <w:sz w:val="21"/>
          <w:szCs w:val="21"/>
        </w:rPr>
        <w:t xml:space="preserve">-систему, </w:t>
      </w:r>
      <w:r w:rsidRPr="00EC35E9">
        <w:rPr>
          <w:rStyle w:val="13"/>
          <w:rFonts w:ascii="Arial" w:hAnsi="Arial" w:cs="Arial"/>
          <w:color w:val="000000"/>
          <w:sz w:val="21"/>
          <w:szCs w:val="21"/>
        </w:rPr>
        <w:t>достоверно исход</w:t>
      </w:r>
      <w:r>
        <w:rPr>
          <w:rStyle w:val="13"/>
          <w:rFonts w:ascii="Arial" w:hAnsi="Arial" w:cs="Arial"/>
          <w:color w:val="000000"/>
          <w:sz w:val="21"/>
          <w:szCs w:val="21"/>
        </w:rPr>
        <w:t>я</w:t>
      </w:r>
      <w:r w:rsidRPr="00EC35E9">
        <w:rPr>
          <w:rStyle w:val="13"/>
          <w:rFonts w:ascii="Arial" w:hAnsi="Arial" w:cs="Arial"/>
          <w:color w:val="000000"/>
          <w:sz w:val="21"/>
          <w:szCs w:val="21"/>
        </w:rPr>
        <w:t>т от Исполнителя/Компании, а все направленн</w:t>
      </w:r>
      <w:r>
        <w:rPr>
          <w:rStyle w:val="13"/>
          <w:rFonts w:ascii="Arial" w:hAnsi="Arial" w:cs="Arial"/>
          <w:color w:val="000000"/>
          <w:sz w:val="21"/>
          <w:szCs w:val="21"/>
        </w:rPr>
        <w:t>ы</w:t>
      </w:r>
      <w:r w:rsidRPr="00EC35E9">
        <w:rPr>
          <w:rStyle w:val="13"/>
          <w:rFonts w:ascii="Arial" w:hAnsi="Arial" w:cs="Arial"/>
          <w:color w:val="000000"/>
          <w:sz w:val="21"/>
          <w:szCs w:val="21"/>
        </w:rPr>
        <w:t>е на указанные адреса электронной почты</w:t>
      </w:r>
      <w:r>
        <w:rPr>
          <w:rStyle w:val="13"/>
          <w:rFonts w:ascii="Arial" w:hAnsi="Arial" w:cs="Arial"/>
          <w:color w:val="000000"/>
          <w:sz w:val="21"/>
          <w:szCs w:val="21"/>
        </w:rPr>
        <w:t xml:space="preserve">, либо полученные посредством </w:t>
      </w:r>
      <w:r>
        <w:rPr>
          <w:rStyle w:val="13"/>
          <w:rFonts w:ascii="Arial" w:hAnsi="Arial" w:cs="Arial"/>
          <w:color w:val="000000"/>
          <w:sz w:val="21"/>
          <w:szCs w:val="21"/>
          <w:lang w:val="en-US"/>
        </w:rPr>
        <w:t>CRM</w:t>
      </w:r>
      <w:r>
        <w:rPr>
          <w:rStyle w:val="13"/>
          <w:rFonts w:ascii="Arial" w:hAnsi="Arial" w:cs="Arial"/>
          <w:color w:val="000000"/>
          <w:sz w:val="21"/>
          <w:szCs w:val="21"/>
        </w:rPr>
        <w:t>-системы,</w:t>
      </w:r>
      <w:r w:rsidRPr="00EC35E9">
        <w:rPr>
          <w:rStyle w:val="13"/>
          <w:rFonts w:ascii="Arial" w:hAnsi="Arial" w:cs="Arial"/>
          <w:color w:val="000000"/>
          <w:sz w:val="21"/>
          <w:szCs w:val="21"/>
        </w:rPr>
        <w:t xml:space="preserve"> достоверно получены другой стороной.</w:t>
      </w:r>
    </w:p>
    <w:p w14:paraId="43C9455B" w14:textId="77777777" w:rsidR="00C246D6" w:rsidRDefault="00C246D6" w:rsidP="00C246D6">
      <w:pPr>
        <w:pStyle w:val="a7"/>
        <w:spacing w:line="240" w:lineRule="auto"/>
        <w:ind w:left="0" w:firstLine="567"/>
        <w:jc w:val="both"/>
        <w:rPr>
          <w:rStyle w:val="13"/>
          <w:rFonts w:ascii="Arial" w:hAnsi="Arial" w:cs="Arial"/>
          <w:color w:val="000000"/>
          <w:sz w:val="21"/>
          <w:szCs w:val="21"/>
        </w:rPr>
      </w:pPr>
      <w:r w:rsidRPr="0057374C">
        <w:rPr>
          <w:rStyle w:val="13"/>
          <w:rFonts w:ascii="Arial" w:hAnsi="Arial" w:cs="Arial"/>
          <w:color w:val="000000"/>
          <w:sz w:val="21"/>
          <w:szCs w:val="21"/>
        </w:rPr>
        <w:t>Любой электронный документ,</w:t>
      </w:r>
      <w:r>
        <w:rPr>
          <w:rStyle w:val="13"/>
          <w:rFonts w:ascii="Arial" w:hAnsi="Arial" w:cs="Arial"/>
          <w:color w:val="000000"/>
          <w:sz w:val="21"/>
          <w:szCs w:val="21"/>
        </w:rPr>
        <w:t xml:space="preserve"> направленный Стороной посредством электронной почты Исполнителя/Копании или загруженный в </w:t>
      </w:r>
      <w:r>
        <w:rPr>
          <w:rStyle w:val="13"/>
          <w:rFonts w:ascii="Arial" w:hAnsi="Arial" w:cs="Arial"/>
          <w:color w:val="000000"/>
          <w:sz w:val="21"/>
          <w:szCs w:val="21"/>
          <w:lang w:val="en-US"/>
        </w:rPr>
        <w:t>CRM</w:t>
      </w:r>
      <w:r>
        <w:rPr>
          <w:rStyle w:val="13"/>
          <w:rFonts w:ascii="Arial" w:hAnsi="Arial" w:cs="Arial"/>
          <w:color w:val="000000"/>
          <w:sz w:val="21"/>
          <w:szCs w:val="21"/>
        </w:rPr>
        <w:t>-систему в порядке, предусмотренном настоящим пунктом, считается подписанным простой электронной подписью соответствующей Стороны (подписью сотрудника/представителя Компании/Исполнителя, указанного в качестве подписанта в тексте документа). Такой документы приравнивается к подписанному от имени Исполнителя/Компании собственноручной подписью соответствующего представителя.</w:t>
      </w:r>
    </w:p>
    <w:p w14:paraId="1B768ECD" w14:textId="77777777" w:rsidR="00C246D6" w:rsidRPr="000154B5" w:rsidRDefault="00C246D6" w:rsidP="00C246D6">
      <w:pPr>
        <w:pStyle w:val="a7"/>
        <w:spacing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 w:rsidRPr="00EC35E9">
        <w:rPr>
          <w:rStyle w:val="13"/>
          <w:rFonts w:ascii="Arial" w:hAnsi="Arial" w:cs="Arial"/>
          <w:color w:val="000000"/>
          <w:sz w:val="21"/>
          <w:szCs w:val="21"/>
        </w:rPr>
        <w:t>Исключительно в письменной форме должны составляться и направляться следующие документы:</w:t>
      </w:r>
      <w:r w:rsidRPr="00EC35E9">
        <w:rPr>
          <w:rFonts w:ascii="Arial" w:hAnsi="Arial" w:cs="Arial"/>
          <w:sz w:val="21"/>
          <w:szCs w:val="21"/>
        </w:rPr>
        <w:t xml:space="preserve"> досудебные претензии в соответствии с п. 8.2 настоящего Договора, а также иные документы, если это специально предусмотрено в настоящем Договоре.</w:t>
      </w:r>
    </w:p>
    <w:p w14:paraId="2E5100AD" w14:textId="77777777" w:rsidR="00C246D6" w:rsidRPr="00EC35E9" w:rsidRDefault="00C246D6" w:rsidP="00C246D6">
      <w:pPr>
        <w:pStyle w:val="a7"/>
        <w:spacing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 w:rsidRPr="00EC35E9">
        <w:rPr>
          <w:rFonts w:ascii="Arial" w:hAnsi="Arial" w:cs="Arial"/>
          <w:sz w:val="21"/>
          <w:szCs w:val="21"/>
        </w:rPr>
        <w:t xml:space="preserve">11.3. Документы, направленные по электронной почте или с использованием </w:t>
      </w:r>
      <w:r w:rsidRPr="00EC35E9">
        <w:rPr>
          <w:rFonts w:ascii="Arial" w:hAnsi="Arial" w:cs="Arial"/>
          <w:sz w:val="21"/>
          <w:szCs w:val="21"/>
          <w:lang w:val="en-US"/>
        </w:rPr>
        <w:t>CRM</w:t>
      </w:r>
      <w:r w:rsidRPr="00EC35E9">
        <w:rPr>
          <w:rFonts w:ascii="Arial" w:hAnsi="Arial" w:cs="Arial"/>
          <w:sz w:val="21"/>
          <w:szCs w:val="21"/>
        </w:rPr>
        <w:t xml:space="preserve">-системы, считаются полученными Стороной в день их фактической направления другой стороне или загрузки в Личный кабинет в </w:t>
      </w:r>
      <w:r w:rsidRPr="00EC35E9">
        <w:rPr>
          <w:rFonts w:ascii="Arial" w:hAnsi="Arial" w:cs="Arial"/>
          <w:sz w:val="21"/>
          <w:szCs w:val="21"/>
          <w:lang w:val="en-US"/>
        </w:rPr>
        <w:t>CRM</w:t>
      </w:r>
      <w:r w:rsidRPr="00EC35E9">
        <w:rPr>
          <w:rFonts w:ascii="Arial" w:hAnsi="Arial" w:cs="Arial"/>
          <w:sz w:val="21"/>
          <w:szCs w:val="21"/>
        </w:rPr>
        <w:t>-системе.</w:t>
      </w:r>
    </w:p>
    <w:p w14:paraId="7493BB25" w14:textId="77777777" w:rsidR="00C246D6" w:rsidRDefault="00C246D6" w:rsidP="00C246D6">
      <w:pPr>
        <w:pStyle w:val="a7"/>
        <w:spacing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 w:rsidRPr="00EC35E9">
        <w:rPr>
          <w:rFonts w:ascii="Arial" w:hAnsi="Arial" w:cs="Arial"/>
          <w:sz w:val="21"/>
          <w:szCs w:val="21"/>
        </w:rPr>
        <w:t xml:space="preserve">11.4. Вопросы, возникающие в связи с исполнением настоящего Договора, могут направляться Исполнителем на электронный адрес Компании для обратной связи - </w:t>
      </w:r>
      <w:bookmarkStart w:id="10" w:name="_Hlk89959593"/>
      <w:r w:rsidRPr="00EC35E9">
        <w:fldChar w:fldCharType="begin"/>
      </w:r>
      <w:r w:rsidRPr="00EC35E9">
        <w:rPr>
          <w:rFonts w:ascii="Arial" w:hAnsi="Arial" w:cs="Arial"/>
          <w:sz w:val="21"/>
          <w:szCs w:val="21"/>
        </w:rPr>
        <w:instrText xml:space="preserve"> HYPERLINK "mailto:ipoteka@metr.club" </w:instrText>
      </w:r>
      <w:r w:rsidRPr="00EC35E9">
        <w:fldChar w:fldCharType="separate"/>
      </w:r>
      <w:r w:rsidRPr="00EC35E9">
        <w:rPr>
          <w:rStyle w:val="a6"/>
          <w:rFonts w:ascii="Arial" w:hAnsi="Arial" w:cs="Arial"/>
          <w:sz w:val="21"/>
          <w:szCs w:val="21"/>
        </w:rPr>
        <w:t>ipoteka@metr.club</w:t>
      </w:r>
      <w:r w:rsidRPr="00EC35E9">
        <w:rPr>
          <w:rStyle w:val="a6"/>
          <w:rFonts w:ascii="Arial" w:hAnsi="Arial" w:cs="Arial"/>
          <w:sz w:val="21"/>
          <w:szCs w:val="21"/>
        </w:rPr>
        <w:fldChar w:fldCharType="end"/>
      </w:r>
      <w:r w:rsidRPr="00EC35E9">
        <w:rPr>
          <w:rFonts w:ascii="Arial" w:hAnsi="Arial" w:cs="Arial"/>
          <w:sz w:val="21"/>
          <w:szCs w:val="21"/>
        </w:rPr>
        <w:t>.</w:t>
      </w:r>
      <w:bookmarkEnd w:id="10"/>
    </w:p>
    <w:bookmarkEnd w:id="8"/>
    <w:p w14:paraId="3C27CA52" w14:textId="77777777" w:rsidR="00CB2D80" w:rsidRPr="004F5FDA" w:rsidRDefault="00CB2D80" w:rsidP="00CB2D80">
      <w:pPr>
        <w:pStyle w:val="a7"/>
        <w:spacing w:after="0" w:line="240" w:lineRule="auto"/>
        <w:ind w:left="0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5D89833B" w14:textId="77777777" w:rsidR="00CB2D80" w:rsidRPr="004F5FDA" w:rsidRDefault="00CB2D80" w:rsidP="00CB2D8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4F5FDA">
        <w:rPr>
          <w:rFonts w:ascii="Arial" w:hAnsi="Arial" w:cs="Arial"/>
          <w:b/>
          <w:color w:val="000000" w:themeColor="text1"/>
          <w:sz w:val="21"/>
          <w:szCs w:val="21"/>
        </w:rPr>
        <w:t>12. ЗАКЛЮЧИТЕЛЬНЫЕ ПОЛОЖЕНИЯ</w:t>
      </w:r>
    </w:p>
    <w:p w14:paraId="7F7C474C" w14:textId="77777777" w:rsidR="00CB2D80" w:rsidRPr="004F5FDA" w:rsidRDefault="00CB2D80" w:rsidP="00CB2D80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bookmarkStart w:id="11" w:name="_Hlk156518410"/>
      <w:r w:rsidRPr="004F5FDA">
        <w:rPr>
          <w:rFonts w:ascii="Arial" w:hAnsi="Arial" w:cs="Arial"/>
          <w:sz w:val="21"/>
          <w:szCs w:val="21"/>
        </w:rPr>
        <w:t>12.1. Во всех случаях, неурегулированных настоящим Договором, Стороны руководствуются действующим законодательством.</w:t>
      </w:r>
    </w:p>
    <w:p w14:paraId="5DC818C8" w14:textId="77777777" w:rsidR="00CB2D80" w:rsidRPr="004F5FDA" w:rsidRDefault="00CB2D80" w:rsidP="00CB2D80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12.2.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Исполнитель</w:t>
      </w: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не вправе переуступать свои права и обязанности по настоящему Договору без письменного согласия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Компании</w:t>
      </w: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</w:t>
      </w:r>
    </w:p>
    <w:p w14:paraId="606B9954" w14:textId="77777777" w:rsidR="00CB2D80" w:rsidRPr="004F5FDA" w:rsidRDefault="00CB2D80" w:rsidP="00CB2D80">
      <w:pPr>
        <w:pStyle w:val="a7"/>
        <w:spacing w:after="0"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 xml:space="preserve">12.3. </w:t>
      </w:r>
      <w:r>
        <w:rPr>
          <w:rFonts w:ascii="Arial" w:hAnsi="Arial" w:cs="Arial"/>
          <w:sz w:val="21"/>
          <w:szCs w:val="21"/>
        </w:rPr>
        <w:t>Исполнитель</w:t>
      </w:r>
      <w:r w:rsidRPr="004F5FDA">
        <w:rPr>
          <w:rFonts w:ascii="Arial" w:hAnsi="Arial" w:cs="Arial"/>
          <w:sz w:val="21"/>
          <w:szCs w:val="21"/>
        </w:rPr>
        <w:t xml:space="preserve"> в соответствии с ч. 1 ст. 18 Федерального закона от 13.03.2006 N 38-ФЗ «О рекламе» дает свое согласие на получение по контактным данным (адресам электронной почты и абонентским номерам), указанным в </w:t>
      </w:r>
      <w:r>
        <w:rPr>
          <w:rFonts w:ascii="Arial" w:hAnsi="Arial" w:cs="Arial"/>
          <w:sz w:val="21"/>
          <w:szCs w:val="21"/>
        </w:rPr>
        <w:t>Л</w:t>
      </w:r>
      <w:r w:rsidRPr="004F5FDA">
        <w:rPr>
          <w:rFonts w:ascii="Arial" w:hAnsi="Arial" w:cs="Arial"/>
          <w:sz w:val="21"/>
          <w:szCs w:val="21"/>
        </w:rPr>
        <w:t xml:space="preserve">ичном кабинете в </w:t>
      </w:r>
      <w:r w:rsidRPr="004F5FDA">
        <w:rPr>
          <w:rFonts w:ascii="Arial" w:hAnsi="Arial" w:cs="Arial"/>
          <w:sz w:val="21"/>
          <w:szCs w:val="21"/>
          <w:lang w:val="en-US"/>
        </w:rPr>
        <w:t>CRM</w:t>
      </w:r>
      <w:r w:rsidRPr="004F5FDA">
        <w:rPr>
          <w:rFonts w:ascii="Arial" w:hAnsi="Arial" w:cs="Arial"/>
          <w:sz w:val="21"/>
          <w:szCs w:val="21"/>
        </w:rPr>
        <w:t xml:space="preserve">-системе или сообщенным </w:t>
      </w:r>
      <w:r>
        <w:rPr>
          <w:rFonts w:ascii="Arial" w:hAnsi="Arial" w:cs="Arial"/>
          <w:sz w:val="21"/>
          <w:szCs w:val="21"/>
        </w:rPr>
        <w:t>Компании</w:t>
      </w:r>
      <w:r w:rsidRPr="004F5FDA">
        <w:rPr>
          <w:rFonts w:ascii="Arial" w:hAnsi="Arial" w:cs="Arial"/>
          <w:sz w:val="21"/>
          <w:szCs w:val="21"/>
        </w:rPr>
        <w:t xml:space="preserve"> в процессе заключения и выполнения Договора, сообщений информационного и рекламного характера, а также на размещение </w:t>
      </w:r>
      <w:r>
        <w:rPr>
          <w:rFonts w:ascii="Arial" w:hAnsi="Arial" w:cs="Arial"/>
          <w:sz w:val="21"/>
          <w:szCs w:val="21"/>
        </w:rPr>
        <w:t>Компанией</w:t>
      </w:r>
      <w:r w:rsidRPr="004F5FDA">
        <w:rPr>
          <w:rFonts w:ascii="Arial" w:hAnsi="Arial" w:cs="Arial"/>
          <w:sz w:val="21"/>
          <w:szCs w:val="21"/>
        </w:rPr>
        <w:t xml:space="preserve"> материалов рекламного характера в Личном кабинете</w:t>
      </w:r>
      <w:r>
        <w:rPr>
          <w:rFonts w:ascii="Arial" w:hAnsi="Arial" w:cs="Arial"/>
          <w:sz w:val="21"/>
          <w:szCs w:val="21"/>
        </w:rPr>
        <w:t xml:space="preserve"> </w:t>
      </w:r>
      <w:r w:rsidRPr="004F5FDA">
        <w:rPr>
          <w:rFonts w:ascii="Arial" w:hAnsi="Arial" w:cs="Arial"/>
          <w:sz w:val="21"/>
          <w:szCs w:val="21"/>
        </w:rPr>
        <w:t xml:space="preserve">в </w:t>
      </w:r>
      <w:r w:rsidRPr="004F5FDA">
        <w:rPr>
          <w:rFonts w:ascii="Arial" w:hAnsi="Arial" w:cs="Arial"/>
          <w:sz w:val="21"/>
          <w:szCs w:val="21"/>
          <w:lang w:val="en-US"/>
        </w:rPr>
        <w:t>CRM</w:t>
      </w:r>
      <w:r w:rsidRPr="004F5FDA">
        <w:rPr>
          <w:rFonts w:ascii="Arial" w:hAnsi="Arial" w:cs="Arial"/>
          <w:sz w:val="21"/>
          <w:szCs w:val="21"/>
        </w:rPr>
        <w:t>-системе.</w:t>
      </w:r>
    </w:p>
    <w:p w14:paraId="1AE62234" w14:textId="77777777" w:rsidR="00CB2D80" w:rsidRPr="0069587F" w:rsidRDefault="00CB2D80" w:rsidP="00CB2D80">
      <w:pPr>
        <w:pStyle w:val="a7"/>
        <w:spacing w:after="0"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bookmarkStart w:id="12" w:name="_Hlk92803490"/>
      <w:r w:rsidRPr="004F5FDA">
        <w:rPr>
          <w:rFonts w:ascii="Arial" w:hAnsi="Arial" w:cs="Arial"/>
          <w:sz w:val="21"/>
          <w:szCs w:val="21"/>
        </w:rPr>
        <w:t xml:space="preserve">12.4. Все изменения и дополнения к Договору, инициированные </w:t>
      </w:r>
      <w:r>
        <w:rPr>
          <w:rFonts w:ascii="Arial" w:hAnsi="Arial" w:cs="Arial"/>
          <w:sz w:val="21"/>
          <w:szCs w:val="21"/>
        </w:rPr>
        <w:t>Исполнителем</w:t>
      </w:r>
      <w:r w:rsidRPr="004F5FDA">
        <w:rPr>
          <w:rFonts w:ascii="Arial" w:hAnsi="Arial" w:cs="Arial"/>
          <w:sz w:val="21"/>
          <w:szCs w:val="21"/>
        </w:rPr>
        <w:t xml:space="preserve">, должны быть </w:t>
      </w:r>
      <w:r w:rsidRPr="0069587F">
        <w:rPr>
          <w:rFonts w:ascii="Arial" w:hAnsi="Arial" w:cs="Arial"/>
          <w:sz w:val="21"/>
          <w:szCs w:val="21"/>
        </w:rPr>
        <w:t>составлены в письменной форме и подписаны Сторонами.</w:t>
      </w:r>
    </w:p>
    <w:p w14:paraId="09BAF3F2" w14:textId="1B09F46C" w:rsidR="00CB2D80" w:rsidRPr="0069587F" w:rsidRDefault="00CB2D80" w:rsidP="00CB2D80">
      <w:pPr>
        <w:pStyle w:val="a7"/>
        <w:spacing w:after="0" w:line="240" w:lineRule="auto"/>
        <w:ind w:left="0" w:firstLine="567"/>
        <w:jc w:val="both"/>
        <w:rPr>
          <w:rStyle w:val="13"/>
          <w:rFonts w:ascii="Arial" w:hAnsi="Arial" w:cs="Arial"/>
          <w:color w:val="000000"/>
          <w:sz w:val="21"/>
          <w:szCs w:val="21"/>
        </w:rPr>
      </w:pPr>
      <w:bookmarkStart w:id="13" w:name="_Hlk93589689"/>
      <w:r>
        <w:rPr>
          <w:rStyle w:val="13"/>
          <w:rFonts w:ascii="Arial" w:hAnsi="Arial" w:cs="Arial"/>
          <w:color w:val="000000"/>
          <w:sz w:val="21"/>
          <w:szCs w:val="21"/>
        </w:rPr>
        <w:t>Компания</w:t>
      </w:r>
      <w:r w:rsidRPr="0069587F">
        <w:rPr>
          <w:rStyle w:val="13"/>
          <w:rFonts w:ascii="Arial" w:hAnsi="Arial" w:cs="Arial"/>
          <w:color w:val="000000"/>
          <w:sz w:val="21"/>
          <w:szCs w:val="21"/>
        </w:rPr>
        <w:t xml:space="preserve"> вправе в любое время в одностороннем порядке изменить условия настоящего Договора путем размещения информации об изменениях в канале мессенджера </w:t>
      </w:r>
      <w:r w:rsidRPr="0069587F">
        <w:rPr>
          <w:rStyle w:val="13"/>
          <w:rFonts w:ascii="Arial" w:hAnsi="Arial" w:cs="Arial"/>
          <w:color w:val="000000"/>
          <w:sz w:val="21"/>
          <w:szCs w:val="21"/>
          <w:lang w:val="en-US"/>
        </w:rPr>
        <w:t>Telegram</w:t>
      </w:r>
      <w:r w:rsidRPr="0069587F">
        <w:rPr>
          <w:rStyle w:val="13"/>
          <w:rFonts w:ascii="Arial" w:hAnsi="Arial" w:cs="Arial"/>
          <w:color w:val="000000"/>
          <w:sz w:val="21"/>
          <w:szCs w:val="21"/>
        </w:rPr>
        <w:t xml:space="preserve"> </w:t>
      </w:r>
      <w:r w:rsidRPr="0069587F">
        <w:rPr>
          <w:rStyle w:val="13"/>
          <w:rFonts w:ascii="Arial" w:hAnsi="Arial" w:cs="Arial"/>
          <w:color w:val="000000"/>
          <w:sz w:val="21"/>
          <w:szCs w:val="21"/>
        </w:rPr>
        <w:lastRenderedPageBreak/>
        <w:t xml:space="preserve">(Телеграм) - </w:t>
      </w:r>
      <w:proofErr w:type="spellStart"/>
      <w:ins w:id="14" w:author="user" w:date="2022-01-12T13:31:00Z">
        <w:r w:rsidRPr="00CD6AE2">
          <w:rPr>
            <w:rFonts w:ascii="Arial" w:hAnsi="Arial" w:cs="Arial"/>
            <w:b/>
            <w:bCs/>
            <w:sz w:val="21"/>
            <w:szCs w:val="21"/>
          </w:rPr>
          <w:t>Metr.Club</w:t>
        </w:r>
      </w:ins>
      <w:proofErr w:type="spellEnd"/>
      <w:r w:rsidR="00CD6AE2">
        <w:rPr>
          <w:rFonts w:ascii="Arial" w:hAnsi="Arial" w:cs="Arial"/>
          <w:b/>
          <w:bCs/>
          <w:sz w:val="21"/>
          <w:szCs w:val="21"/>
        </w:rPr>
        <w:t xml:space="preserve">, </w:t>
      </w:r>
      <w:r w:rsidRPr="00CD6AE2">
        <w:rPr>
          <w:rFonts w:ascii="Arial" w:hAnsi="Arial" w:cs="Arial"/>
          <w:b/>
          <w:bCs/>
          <w:sz w:val="21"/>
          <w:szCs w:val="21"/>
        </w:rPr>
        <w:t>адрес канала:</w:t>
      </w:r>
      <w:r w:rsidRPr="00CD6AE2">
        <w:rPr>
          <w:rFonts w:ascii="Arial" w:hAnsi="Arial" w:cs="Arial"/>
          <w:sz w:val="21"/>
          <w:szCs w:val="21"/>
        </w:rPr>
        <w:t xml:space="preserve"> </w:t>
      </w:r>
      <w:hyperlink r:id="rId12" w:history="1">
        <w:r w:rsidRPr="0069587F">
          <w:rPr>
            <w:rStyle w:val="a6"/>
            <w:rFonts w:ascii="Arial" w:hAnsi="Arial" w:cs="Arial"/>
            <w:sz w:val="21"/>
            <w:szCs w:val="21"/>
          </w:rPr>
          <w:t>https://t.me/joinchat/2_0GlOqrvJ4yYjBi</w:t>
        </w:r>
      </w:hyperlink>
      <w:r w:rsidRPr="0069587F">
        <w:rPr>
          <w:rStyle w:val="13"/>
          <w:rFonts w:ascii="Arial" w:hAnsi="Arial" w:cs="Arial"/>
          <w:color w:val="000000"/>
          <w:sz w:val="21"/>
          <w:szCs w:val="21"/>
        </w:rPr>
        <w:t xml:space="preserve">, а в случае изменения </w:t>
      </w:r>
      <w:r>
        <w:rPr>
          <w:rStyle w:val="13"/>
          <w:rFonts w:ascii="Arial" w:hAnsi="Arial" w:cs="Arial"/>
          <w:color w:val="000000"/>
          <w:sz w:val="21"/>
          <w:szCs w:val="21"/>
        </w:rPr>
        <w:t xml:space="preserve">процентных </w:t>
      </w:r>
      <w:r w:rsidRPr="0069587F">
        <w:rPr>
          <w:rStyle w:val="13"/>
          <w:rFonts w:ascii="Arial" w:hAnsi="Arial" w:cs="Arial"/>
          <w:color w:val="000000"/>
          <w:sz w:val="21"/>
          <w:szCs w:val="21"/>
        </w:rPr>
        <w:t>ставок</w:t>
      </w:r>
      <w:r>
        <w:rPr>
          <w:rStyle w:val="13"/>
          <w:rFonts w:ascii="Arial" w:hAnsi="Arial" w:cs="Arial"/>
          <w:color w:val="000000"/>
          <w:sz w:val="21"/>
          <w:szCs w:val="21"/>
        </w:rPr>
        <w:t xml:space="preserve">, исходя из которых рассчитывается стоимость услуг Исполнителя, </w:t>
      </w:r>
      <w:r w:rsidRPr="0069587F">
        <w:rPr>
          <w:rStyle w:val="13"/>
          <w:rFonts w:ascii="Arial" w:hAnsi="Arial" w:cs="Arial"/>
          <w:color w:val="000000"/>
          <w:sz w:val="21"/>
          <w:szCs w:val="21"/>
        </w:rPr>
        <w:t>также путем размещения информации в сети Интернет в соответствии с  п.  3.1.</w:t>
      </w:r>
      <w:r w:rsidR="005C474A">
        <w:rPr>
          <w:rStyle w:val="13"/>
          <w:rFonts w:ascii="Arial" w:hAnsi="Arial" w:cs="Arial"/>
          <w:color w:val="000000"/>
          <w:sz w:val="21"/>
          <w:szCs w:val="21"/>
        </w:rPr>
        <w:t>4</w:t>
      </w:r>
      <w:r w:rsidRPr="0069587F">
        <w:rPr>
          <w:rStyle w:val="13"/>
          <w:rFonts w:ascii="Arial" w:hAnsi="Arial" w:cs="Arial"/>
          <w:color w:val="000000"/>
          <w:sz w:val="21"/>
          <w:szCs w:val="21"/>
        </w:rPr>
        <w:t xml:space="preserve"> настоящего Договора.</w:t>
      </w:r>
    </w:p>
    <w:p w14:paraId="642D303A" w14:textId="3892A189" w:rsidR="00CB2D80" w:rsidRPr="0069587F" w:rsidRDefault="00CB2D80" w:rsidP="00CB2D80">
      <w:pPr>
        <w:pStyle w:val="a7"/>
        <w:spacing w:after="0" w:line="240" w:lineRule="auto"/>
        <w:ind w:left="0" w:firstLine="567"/>
        <w:jc w:val="both"/>
        <w:rPr>
          <w:rStyle w:val="13"/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Исполнитель</w:t>
      </w:r>
      <w:r w:rsidRPr="0069587F">
        <w:rPr>
          <w:rFonts w:ascii="Arial" w:eastAsia="Times New Roman" w:hAnsi="Arial" w:cs="Arial"/>
          <w:sz w:val="21"/>
          <w:szCs w:val="21"/>
          <w:lang w:eastAsia="ru-RU"/>
        </w:rPr>
        <w:t xml:space="preserve"> при выполнении поручения обязуется присоединиться к каналу мессенджера </w:t>
      </w:r>
      <w:r w:rsidRPr="0069587F">
        <w:rPr>
          <w:rFonts w:ascii="Arial" w:eastAsia="Times New Roman" w:hAnsi="Arial" w:cs="Arial"/>
          <w:sz w:val="21"/>
          <w:szCs w:val="21"/>
          <w:lang w:val="en-US" w:eastAsia="ru-RU"/>
        </w:rPr>
        <w:t>Telegram</w:t>
      </w:r>
      <w:r w:rsidRPr="0069587F">
        <w:rPr>
          <w:rFonts w:ascii="Arial" w:eastAsia="Times New Roman" w:hAnsi="Arial" w:cs="Arial"/>
          <w:sz w:val="21"/>
          <w:szCs w:val="21"/>
          <w:lang w:eastAsia="ru-RU"/>
        </w:rPr>
        <w:t xml:space="preserve"> (Телеграм) –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ins w:id="15" w:author="user" w:date="2022-01-12T13:31:00Z">
        <w:r w:rsidRPr="00B728AA">
          <w:rPr>
            <w:rFonts w:ascii="Arial" w:eastAsia="Times New Roman" w:hAnsi="Arial" w:cs="Arial"/>
            <w:b/>
            <w:bCs/>
            <w:sz w:val="21"/>
            <w:szCs w:val="21"/>
            <w:lang w:eastAsia="ru-RU"/>
          </w:rPr>
          <w:t>Metr.Club</w:t>
        </w:r>
      </w:ins>
      <w:proofErr w:type="spellEnd"/>
      <w:r w:rsidR="00CD6AE2" w:rsidRPr="00B728A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, </w:t>
      </w:r>
      <w:r w:rsidRPr="0069587F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адрес канала:</w:t>
      </w:r>
      <w:r w:rsidRPr="0069587F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hyperlink r:id="rId13" w:history="1">
        <w:r w:rsidRPr="0069587F">
          <w:rPr>
            <w:rStyle w:val="a6"/>
            <w:rFonts w:ascii="Arial" w:hAnsi="Arial" w:cs="Arial"/>
            <w:sz w:val="21"/>
            <w:szCs w:val="21"/>
          </w:rPr>
          <w:t>https://t.me/joinchat/2_0GlOqrvJ4yYjBi</w:t>
        </w:r>
      </w:hyperlink>
      <w:r w:rsidRPr="0069587F">
        <w:rPr>
          <w:rStyle w:val="13"/>
          <w:rFonts w:ascii="Arial" w:hAnsi="Arial" w:cs="Arial"/>
          <w:color w:val="000000"/>
          <w:sz w:val="21"/>
          <w:szCs w:val="21"/>
        </w:rPr>
        <w:t xml:space="preserve"> и </w:t>
      </w:r>
      <w:r w:rsidRPr="0069587F">
        <w:rPr>
          <w:rFonts w:ascii="Arial" w:eastAsia="Times New Roman" w:hAnsi="Arial" w:cs="Arial"/>
          <w:sz w:val="21"/>
          <w:szCs w:val="21"/>
          <w:lang w:eastAsia="ru-RU"/>
        </w:rPr>
        <w:t xml:space="preserve">самостоятельно получать сведения об актуальных условиях настоящего Договора, размещаемых </w:t>
      </w:r>
      <w:r>
        <w:rPr>
          <w:rFonts w:ascii="Arial" w:eastAsia="Times New Roman" w:hAnsi="Arial" w:cs="Arial"/>
          <w:sz w:val="21"/>
          <w:szCs w:val="21"/>
          <w:lang w:eastAsia="ru-RU"/>
        </w:rPr>
        <w:t>Компанией</w:t>
      </w:r>
      <w:r w:rsidRPr="0069587F">
        <w:rPr>
          <w:rFonts w:ascii="Arial" w:eastAsia="Times New Roman" w:hAnsi="Arial" w:cs="Arial"/>
          <w:sz w:val="21"/>
          <w:szCs w:val="21"/>
          <w:lang w:eastAsia="ru-RU"/>
        </w:rPr>
        <w:t xml:space="preserve"> в канале мессенджера </w:t>
      </w:r>
      <w:r w:rsidRPr="0069587F">
        <w:rPr>
          <w:rFonts w:ascii="Arial" w:eastAsia="Times New Roman" w:hAnsi="Arial" w:cs="Arial"/>
          <w:sz w:val="21"/>
          <w:szCs w:val="21"/>
          <w:lang w:val="en-US" w:eastAsia="ru-RU"/>
        </w:rPr>
        <w:t>Telegram</w:t>
      </w:r>
      <w:r w:rsidRPr="0069587F">
        <w:rPr>
          <w:rFonts w:ascii="Arial" w:eastAsia="Times New Roman" w:hAnsi="Arial" w:cs="Arial"/>
          <w:sz w:val="21"/>
          <w:szCs w:val="21"/>
          <w:lang w:eastAsia="ru-RU"/>
        </w:rPr>
        <w:t xml:space="preserve"> (Телеграм) и </w:t>
      </w:r>
      <w:r w:rsidRPr="0069587F">
        <w:rPr>
          <w:rStyle w:val="13"/>
          <w:rFonts w:ascii="Arial" w:hAnsi="Arial" w:cs="Arial"/>
          <w:color w:val="000000"/>
          <w:sz w:val="21"/>
          <w:szCs w:val="21"/>
        </w:rPr>
        <w:t>в сети Интернет в соответствии с  п.  3.1.</w:t>
      </w:r>
      <w:r w:rsidR="00EB2C8E">
        <w:rPr>
          <w:rStyle w:val="13"/>
          <w:rFonts w:ascii="Arial" w:hAnsi="Arial" w:cs="Arial"/>
          <w:color w:val="000000"/>
          <w:sz w:val="21"/>
          <w:szCs w:val="21"/>
        </w:rPr>
        <w:t>4</w:t>
      </w:r>
      <w:r w:rsidRPr="0069587F">
        <w:rPr>
          <w:rStyle w:val="13"/>
          <w:rFonts w:ascii="Arial" w:hAnsi="Arial" w:cs="Arial"/>
          <w:color w:val="000000"/>
          <w:sz w:val="21"/>
          <w:szCs w:val="21"/>
        </w:rPr>
        <w:t xml:space="preserve"> настоящего Договора.</w:t>
      </w:r>
    </w:p>
    <w:bookmarkEnd w:id="12"/>
    <w:bookmarkEnd w:id="13"/>
    <w:p w14:paraId="1717C74D" w14:textId="77777777" w:rsidR="00CD330B" w:rsidRPr="004F5FDA" w:rsidRDefault="00CD330B" w:rsidP="00CD330B">
      <w:pPr>
        <w:pStyle w:val="a7"/>
        <w:spacing w:after="0" w:line="240" w:lineRule="auto"/>
        <w:ind w:left="0" w:firstLine="567"/>
        <w:jc w:val="both"/>
        <w:rPr>
          <w:rStyle w:val="13"/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9587F">
        <w:rPr>
          <w:rStyle w:val="13"/>
          <w:rFonts w:ascii="Arial" w:hAnsi="Arial" w:cs="Arial"/>
          <w:color w:val="000000"/>
          <w:sz w:val="21"/>
          <w:szCs w:val="21"/>
        </w:rPr>
        <w:t xml:space="preserve">К правоотношениям Сторон применяются условия Договора в редакции, действующей на момент направления </w:t>
      </w:r>
      <w:r>
        <w:rPr>
          <w:rStyle w:val="13"/>
          <w:rFonts w:ascii="Arial" w:hAnsi="Arial" w:cs="Arial"/>
          <w:color w:val="000000"/>
          <w:sz w:val="21"/>
          <w:szCs w:val="21"/>
        </w:rPr>
        <w:t>Исполнителем</w:t>
      </w:r>
      <w:r w:rsidRPr="0069587F">
        <w:rPr>
          <w:rStyle w:val="13"/>
          <w:rFonts w:ascii="Arial" w:hAnsi="Arial" w:cs="Arial"/>
          <w:color w:val="000000"/>
          <w:sz w:val="21"/>
          <w:szCs w:val="21"/>
        </w:rPr>
        <w:t xml:space="preserve"> Заявки на получение Клиентом Ипотечного кредита и/или заключение договора страхования</w:t>
      </w:r>
      <w:r>
        <w:rPr>
          <w:rStyle w:val="13"/>
          <w:rFonts w:ascii="Arial" w:hAnsi="Arial" w:cs="Arial"/>
          <w:color w:val="000000"/>
          <w:sz w:val="21"/>
          <w:szCs w:val="21"/>
        </w:rPr>
        <w:t xml:space="preserve"> и/</w:t>
      </w:r>
      <w:r w:rsidRPr="00CD330B">
        <w:rPr>
          <w:rStyle w:val="13"/>
          <w:rFonts w:ascii="Arial" w:hAnsi="Arial" w:cs="Arial"/>
          <w:color w:val="000000"/>
          <w:sz w:val="21"/>
          <w:szCs w:val="21"/>
        </w:rPr>
        <w:t>или Заявки на подбор объектов недвижимости с целью заключения договора на приобретение объектов недвижимости у</w:t>
      </w:r>
      <w:r>
        <w:rPr>
          <w:rStyle w:val="13"/>
          <w:rFonts w:ascii="Arial" w:hAnsi="Arial" w:cs="Arial"/>
          <w:color w:val="000000"/>
          <w:sz w:val="21"/>
          <w:szCs w:val="21"/>
        </w:rPr>
        <w:t xml:space="preserve"> Застройщика, Продавца, Агрегатора</w:t>
      </w:r>
      <w:r w:rsidRPr="0069587F">
        <w:rPr>
          <w:rStyle w:val="13"/>
          <w:rFonts w:ascii="Arial" w:hAnsi="Arial" w:cs="Arial"/>
          <w:color w:val="000000"/>
          <w:sz w:val="21"/>
          <w:szCs w:val="21"/>
        </w:rPr>
        <w:t xml:space="preserve"> (новые/измененные условия применяются к правоотношениям Сторон с даты, следующей за днем размещения информации в вышеуказанных источниках, либо с более поздней даты, указанной </w:t>
      </w:r>
      <w:r>
        <w:rPr>
          <w:rStyle w:val="13"/>
          <w:rFonts w:ascii="Arial" w:hAnsi="Arial" w:cs="Arial"/>
          <w:color w:val="000000"/>
          <w:sz w:val="21"/>
          <w:szCs w:val="21"/>
        </w:rPr>
        <w:t>Компанией</w:t>
      </w:r>
      <w:r w:rsidRPr="0069587F">
        <w:rPr>
          <w:rStyle w:val="13"/>
          <w:rFonts w:ascii="Arial" w:hAnsi="Arial" w:cs="Arial"/>
          <w:color w:val="000000"/>
          <w:sz w:val="21"/>
          <w:szCs w:val="21"/>
        </w:rPr>
        <w:t xml:space="preserve"> в вышеуказанных информационных источниках). Направляя Заявку, </w:t>
      </w:r>
      <w:r>
        <w:rPr>
          <w:rStyle w:val="13"/>
          <w:rFonts w:ascii="Arial" w:hAnsi="Arial" w:cs="Arial"/>
          <w:color w:val="000000"/>
          <w:sz w:val="21"/>
          <w:szCs w:val="21"/>
        </w:rPr>
        <w:t>Исполнитель</w:t>
      </w:r>
      <w:r w:rsidRPr="0069587F">
        <w:rPr>
          <w:rStyle w:val="13"/>
          <w:rFonts w:ascii="Arial" w:hAnsi="Arial" w:cs="Arial"/>
          <w:color w:val="000000"/>
          <w:sz w:val="21"/>
          <w:szCs w:val="21"/>
        </w:rPr>
        <w:t xml:space="preserve"> считается согласившимся с новой редакцией Договора (с учетом изменений, информация о которых размещена </w:t>
      </w:r>
      <w:r>
        <w:rPr>
          <w:rStyle w:val="13"/>
          <w:rFonts w:ascii="Arial" w:hAnsi="Arial" w:cs="Arial"/>
          <w:color w:val="000000"/>
          <w:sz w:val="21"/>
          <w:szCs w:val="21"/>
        </w:rPr>
        <w:t>Компанией</w:t>
      </w:r>
      <w:r w:rsidRPr="0069587F">
        <w:rPr>
          <w:rStyle w:val="13"/>
          <w:rFonts w:ascii="Arial" w:hAnsi="Arial" w:cs="Arial"/>
          <w:color w:val="000000"/>
          <w:sz w:val="21"/>
          <w:szCs w:val="21"/>
        </w:rPr>
        <w:t xml:space="preserve"> в информационных источниках в соответствии с настоящим пунктом).</w:t>
      </w:r>
    </w:p>
    <w:bookmarkEnd w:id="11"/>
    <w:p w14:paraId="4EF336F1" w14:textId="77777777" w:rsidR="00413346" w:rsidRPr="00C911FA" w:rsidRDefault="00413346" w:rsidP="00413346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11FA">
        <w:rPr>
          <w:rFonts w:ascii="Arial" w:eastAsia="Times New Roman" w:hAnsi="Arial" w:cs="Arial"/>
          <w:sz w:val="21"/>
          <w:szCs w:val="21"/>
          <w:lang w:eastAsia="ru-RU"/>
        </w:rPr>
        <w:t xml:space="preserve">12.5. </w:t>
      </w:r>
      <w:r w:rsidRPr="00C911FA">
        <w:rPr>
          <w:rStyle w:val="13"/>
          <w:rFonts w:ascii="Arial" w:hAnsi="Arial" w:cs="Arial"/>
          <w:sz w:val="21"/>
          <w:szCs w:val="21"/>
        </w:rPr>
        <w:t>Настоящий договор является публичной офертой в соответствии с п. 2 ст. 437 Гражданского кодекса РФ.</w:t>
      </w:r>
    </w:p>
    <w:p w14:paraId="50E25D3B" w14:textId="77777777" w:rsidR="00CB2D80" w:rsidRPr="004F5FDA" w:rsidRDefault="00CB2D80" w:rsidP="00CB2D80">
      <w:pPr>
        <w:pStyle w:val="a7"/>
        <w:spacing w:after="0"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>12.6. Приложения к настоящему Договору являются неотъемлемой частью настоящего Договора:</w:t>
      </w:r>
    </w:p>
    <w:p w14:paraId="171F79AD" w14:textId="77777777" w:rsidR="00CB2D80" w:rsidRPr="004F5FDA" w:rsidRDefault="00CB2D80" w:rsidP="00CB2D80">
      <w:pPr>
        <w:pStyle w:val="a7"/>
        <w:spacing w:after="0"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 w:rsidRPr="004F5FDA">
        <w:rPr>
          <w:rFonts w:ascii="Arial" w:hAnsi="Arial" w:cs="Arial"/>
          <w:sz w:val="21"/>
          <w:szCs w:val="21"/>
        </w:rPr>
        <w:t>12.6.1. Приложение №</w:t>
      </w:r>
      <w:r w:rsidRPr="00EA2F0E">
        <w:rPr>
          <w:rFonts w:ascii="Arial" w:hAnsi="Arial" w:cs="Arial"/>
          <w:sz w:val="21"/>
          <w:szCs w:val="21"/>
        </w:rPr>
        <w:t>1 - Форма Акта об оказании услуг.</w:t>
      </w:r>
    </w:p>
    <w:p w14:paraId="2D8BA223" w14:textId="77777777" w:rsidR="00CB2D80" w:rsidRPr="004F5FDA" w:rsidRDefault="00CB2D80" w:rsidP="00CB2D80">
      <w:pPr>
        <w:pStyle w:val="a7"/>
        <w:spacing w:after="0" w:line="240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bookmarkStart w:id="16" w:name="_Hlk92803572"/>
      <w:r w:rsidRPr="004F5FDA">
        <w:rPr>
          <w:rFonts w:ascii="Arial" w:hAnsi="Arial" w:cs="Arial"/>
          <w:sz w:val="21"/>
          <w:szCs w:val="21"/>
        </w:rPr>
        <w:t>12.6.2. Приложение №2 – Форма согласи</w:t>
      </w:r>
      <w:r>
        <w:rPr>
          <w:rFonts w:ascii="Arial" w:hAnsi="Arial" w:cs="Arial"/>
          <w:sz w:val="21"/>
          <w:szCs w:val="21"/>
        </w:rPr>
        <w:t>я</w:t>
      </w:r>
      <w:r w:rsidRPr="004F5FDA">
        <w:rPr>
          <w:rFonts w:ascii="Arial" w:hAnsi="Arial" w:cs="Arial"/>
          <w:sz w:val="21"/>
          <w:szCs w:val="21"/>
        </w:rPr>
        <w:t xml:space="preserve"> на обработку персональных данных.</w:t>
      </w:r>
    </w:p>
    <w:bookmarkEnd w:id="16"/>
    <w:p w14:paraId="60D7ECB5" w14:textId="77777777" w:rsidR="00CB2D80" w:rsidRPr="004F5FDA" w:rsidRDefault="00CB2D80" w:rsidP="00CB2D80">
      <w:pPr>
        <w:pStyle w:val="a7"/>
        <w:spacing w:after="0" w:line="240" w:lineRule="auto"/>
        <w:ind w:left="0"/>
        <w:rPr>
          <w:rFonts w:ascii="Arial" w:hAnsi="Arial" w:cs="Arial"/>
          <w:sz w:val="21"/>
          <w:szCs w:val="21"/>
        </w:rPr>
      </w:pPr>
    </w:p>
    <w:p w14:paraId="56A0CD58" w14:textId="7BD3D913" w:rsidR="00CB2D80" w:rsidRPr="004F5FDA" w:rsidRDefault="00CB2D80" w:rsidP="00CB2D80">
      <w:pPr>
        <w:pStyle w:val="a7"/>
        <w:spacing w:after="0" w:line="240" w:lineRule="auto"/>
        <w:ind w:left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4F5FDA">
        <w:rPr>
          <w:rFonts w:ascii="Arial" w:hAnsi="Arial" w:cs="Arial"/>
          <w:b/>
          <w:color w:val="000000" w:themeColor="text1"/>
          <w:sz w:val="21"/>
          <w:szCs w:val="21"/>
        </w:rPr>
        <w:t xml:space="preserve">13. РЕКВИЗИТЫ </w:t>
      </w:r>
      <w:r w:rsidR="001D4E5F">
        <w:rPr>
          <w:rFonts w:ascii="Arial" w:hAnsi="Arial" w:cs="Arial"/>
          <w:b/>
          <w:color w:val="000000" w:themeColor="text1"/>
          <w:sz w:val="21"/>
          <w:szCs w:val="21"/>
        </w:rPr>
        <w:t>КОМПАНИИ</w:t>
      </w:r>
    </w:p>
    <w:p w14:paraId="71F290E4" w14:textId="77777777" w:rsidR="00CB2D80" w:rsidRDefault="00CB2D80" w:rsidP="00CB2D80">
      <w:pPr>
        <w:spacing w:after="0" w:line="240" w:lineRule="auto"/>
        <w:ind w:firstLine="284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Компания</w:t>
      </w:r>
      <w:r w:rsidRPr="004F5FD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:</w:t>
      </w:r>
      <w:r w:rsidRPr="004F5FDA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tbl>
      <w:tblPr>
        <w:tblW w:w="9300" w:type="dxa"/>
        <w:jc w:val="center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2511"/>
        <w:gridCol w:w="6789"/>
      </w:tblGrid>
      <w:tr w:rsidR="00CB2D80" w:rsidRPr="00D25EDF" w14:paraId="76C92781" w14:textId="77777777" w:rsidTr="00720E82">
        <w:trPr>
          <w:trHeight w:val="274"/>
          <w:jc w:val="center"/>
        </w:trPr>
        <w:tc>
          <w:tcPr>
            <w:tcW w:w="2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AD7890" w14:textId="77777777" w:rsidR="00CB2D80" w:rsidRPr="00D25EDF" w:rsidRDefault="00CB2D80" w:rsidP="00720E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25E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Полное наименование:</w:t>
            </w:r>
          </w:p>
        </w:tc>
        <w:tc>
          <w:tcPr>
            <w:tcW w:w="6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F6D7FE" w14:textId="77777777" w:rsidR="00CB2D80" w:rsidRPr="00D25EDF" w:rsidRDefault="00CB2D80" w:rsidP="00720E8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5EDF">
              <w:rPr>
                <w:rFonts w:ascii="Arial" w:hAnsi="Arial" w:cs="Arial"/>
                <w:sz w:val="21"/>
                <w:szCs w:val="21"/>
              </w:rPr>
              <w:t xml:space="preserve">Общество с ограниченной ответственностью </w:t>
            </w:r>
            <w:r w:rsidRPr="00D25EDF"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ru-RU"/>
              </w:rPr>
              <w:t>«</w:t>
            </w:r>
            <w:r w:rsidRPr="00D25EDF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МЕТР.КЛАБ</w:t>
            </w:r>
            <w:r w:rsidRPr="00D25EDF"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</w:tr>
      <w:tr w:rsidR="00CB2D80" w:rsidRPr="00D25EDF" w14:paraId="5D8E106E" w14:textId="77777777" w:rsidTr="00720E82">
        <w:trPr>
          <w:jc w:val="center"/>
        </w:trPr>
        <w:tc>
          <w:tcPr>
            <w:tcW w:w="2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FD76ED" w14:textId="77777777" w:rsidR="00CB2D80" w:rsidRPr="00D25EDF" w:rsidRDefault="00CB2D80" w:rsidP="00720E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25E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</w:p>
        </w:tc>
        <w:tc>
          <w:tcPr>
            <w:tcW w:w="6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C82DB4" w14:textId="77777777" w:rsidR="00CB2D80" w:rsidRPr="00D25EDF" w:rsidRDefault="00CB2D80" w:rsidP="00720E8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5EDF">
              <w:rPr>
                <w:rFonts w:ascii="Arial" w:hAnsi="Arial" w:cs="Arial"/>
                <w:sz w:val="21"/>
                <w:szCs w:val="21"/>
              </w:rPr>
              <w:t>1227700028490</w:t>
            </w:r>
          </w:p>
        </w:tc>
      </w:tr>
      <w:tr w:rsidR="00CB2D80" w:rsidRPr="00D25EDF" w14:paraId="2D8AF587" w14:textId="77777777" w:rsidTr="00720E82">
        <w:trPr>
          <w:jc w:val="center"/>
        </w:trPr>
        <w:tc>
          <w:tcPr>
            <w:tcW w:w="2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193516" w14:textId="77777777" w:rsidR="00CB2D80" w:rsidRPr="00D25EDF" w:rsidRDefault="00CB2D80" w:rsidP="00720E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25E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ИНН/КПП:</w:t>
            </w:r>
          </w:p>
        </w:tc>
        <w:tc>
          <w:tcPr>
            <w:tcW w:w="6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1660C4" w14:textId="77777777" w:rsidR="00CB2D80" w:rsidRPr="00D25EDF" w:rsidRDefault="00CB2D80" w:rsidP="00720E8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5EDF">
              <w:rPr>
                <w:rFonts w:ascii="Arial" w:hAnsi="Arial" w:cs="Arial"/>
                <w:sz w:val="21"/>
                <w:szCs w:val="21"/>
              </w:rPr>
              <w:t>7735193697/773501001</w:t>
            </w:r>
          </w:p>
        </w:tc>
      </w:tr>
      <w:tr w:rsidR="00CB2D80" w:rsidRPr="00D25EDF" w14:paraId="7239D0B3" w14:textId="77777777" w:rsidTr="00720E82">
        <w:trPr>
          <w:jc w:val="center"/>
        </w:trPr>
        <w:tc>
          <w:tcPr>
            <w:tcW w:w="2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FA09F8" w14:textId="77777777" w:rsidR="00CB2D80" w:rsidRPr="00D25EDF" w:rsidRDefault="00CB2D80" w:rsidP="00720E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25E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Юридический адрес:</w:t>
            </w:r>
          </w:p>
        </w:tc>
        <w:tc>
          <w:tcPr>
            <w:tcW w:w="6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5D4557" w14:textId="77777777" w:rsidR="00CB2D80" w:rsidRPr="00D25EDF" w:rsidRDefault="00CB2D80" w:rsidP="00720E8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5EDF">
              <w:rPr>
                <w:rFonts w:ascii="Arial" w:hAnsi="Arial" w:cs="Arial"/>
                <w:sz w:val="21"/>
                <w:szCs w:val="21"/>
              </w:rPr>
              <w:t>124527, г. Москва, внутренний территориальный городской муниципальный округ старое Крюково, г. Зеленоград, корпус 829, кв. 226</w:t>
            </w:r>
          </w:p>
        </w:tc>
      </w:tr>
      <w:tr w:rsidR="00CB2D80" w:rsidRPr="00D25EDF" w14:paraId="06CA2D11" w14:textId="77777777" w:rsidTr="00720E82">
        <w:trPr>
          <w:trHeight w:val="276"/>
          <w:jc w:val="center"/>
        </w:trPr>
        <w:tc>
          <w:tcPr>
            <w:tcW w:w="2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0868C7" w14:textId="77777777" w:rsidR="00CB2D80" w:rsidRPr="00D25EDF" w:rsidRDefault="00CB2D80" w:rsidP="00720E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25E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Фактический адрес:</w:t>
            </w:r>
          </w:p>
        </w:tc>
        <w:tc>
          <w:tcPr>
            <w:tcW w:w="6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A86226" w14:textId="77777777" w:rsidR="00CB2D80" w:rsidRPr="00D25EDF" w:rsidRDefault="00CB2D80" w:rsidP="00720E8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5EDF">
              <w:rPr>
                <w:rFonts w:ascii="Arial" w:hAnsi="Arial" w:cs="Arial"/>
                <w:sz w:val="21"/>
                <w:szCs w:val="21"/>
              </w:rPr>
              <w:t>107078, г. Москва, Б. Харитоньевский переулок, дом 21, строение 1, этаж 2, комн. № 11, 12</w:t>
            </w:r>
          </w:p>
        </w:tc>
      </w:tr>
      <w:tr w:rsidR="00CB2D80" w:rsidRPr="00D25EDF" w14:paraId="4B97B7AD" w14:textId="77777777" w:rsidTr="00720E82">
        <w:trPr>
          <w:jc w:val="center"/>
        </w:trPr>
        <w:tc>
          <w:tcPr>
            <w:tcW w:w="2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2F8FF6" w14:textId="77777777" w:rsidR="00CB2D80" w:rsidRPr="00D25EDF" w:rsidRDefault="00CB2D80" w:rsidP="00720E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25E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банка:</w:t>
            </w:r>
          </w:p>
        </w:tc>
        <w:tc>
          <w:tcPr>
            <w:tcW w:w="6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B29F57" w14:textId="77777777" w:rsidR="00CB2D80" w:rsidRPr="00D25EDF" w:rsidRDefault="00CB2D80" w:rsidP="00720E8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5EDF">
              <w:rPr>
                <w:rFonts w:ascii="Arial" w:hAnsi="Arial" w:cs="Arial"/>
                <w:sz w:val="21"/>
                <w:szCs w:val="21"/>
              </w:rPr>
              <w:t>АО "ТИНЬКОФФ БАНК"</w:t>
            </w:r>
          </w:p>
        </w:tc>
      </w:tr>
      <w:tr w:rsidR="00CB2D80" w:rsidRPr="00D25EDF" w14:paraId="48B29A76" w14:textId="77777777" w:rsidTr="00720E82">
        <w:trPr>
          <w:jc w:val="center"/>
        </w:trPr>
        <w:tc>
          <w:tcPr>
            <w:tcW w:w="2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6E5758" w14:textId="77777777" w:rsidR="00CB2D80" w:rsidRPr="00D25EDF" w:rsidRDefault="00CB2D80" w:rsidP="00720E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25E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Расчетный счет:</w:t>
            </w:r>
          </w:p>
        </w:tc>
        <w:tc>
          <w:tcPr>
            <w:tcW w:w="6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19893C" w14:textId="77777777" w:rsidR="00CB2D80" w:rsidRPr="00D25EDF" w:rsidRDefault="00CB2D80" w:rsidP="00720E8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5EDF">
              <w:rPr>
                <w:rFonts w:ascii="Arial" w:hAnsi="Arial" w:cs="Arial"/>
                <w:sz w:val="21"/>
                <w:szCs w:val="21"/>
              </w:rPr>
              <w:t>40702810710000999517</w:t>
            </w:r>
          </w:p>
        </w:tc>
      </w:tr>
      <w:tr w:rsidR="00CB2D80" w:rsidRPr="00D25EDF" w14:paraId="2ABD8CE8" w14:textId="77777777" w:rsidTr="00720E82">
        <w:trPr>
          <w:jc w:val="center"/>
        </w:trPr>
        <w:tc>
          <w:tcPr>
            <w:tcW w:w="2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DC8EA4" w14:textId="77777777" w:rsidR="00CB2D80" w:rsidRPr="00D25EDF" w:rsidRDefault="00CB2D80" w:rsidP="00720E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25E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БИК:</w:t>
            </w:r>
          </w:p>
        </w:tc>
        <w:tc>
          <w:tcPr>
            <w:tcW w:w="6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58E106" w14:textId="77777777" w:rsidR="00CB2D80" w:rsidRPr="00D25EDF" w:rsidRDefault="00CB2D80" w:rsidP="00720E8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5EDF">
              <w:rPr>
                <w:rFonts w:ascii="Arial" w:hAnsi="Arial" w:cs="Arial"/>
                <w:sz w:val="21"/>
                <w:szCs w:val="21"/>
              </w:rPr>
              <w:t>044525974</w:t>
            </w:r>
          </w:p>
        </w:tc>
      </w:tr>
      <w:tr w:rsidR="00CB2D80" w:rsidRPr="00D25EDF" w14:paraId="37DDFFAF" w14:textId="77777777" w:rsidTr="00720E82">
        <w:trPr>
          <w:jc w:val="center"/>
        </w:trPr>
        <w:tc>
          <w:tcPr>
            <w:tcW w:w="2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D35F12" w14:textId="77777777" w:rsidR="00CB2D80" w:rsidRPr="00D25EDF" w:rsidRDefault="00CB2D80" w:rsidP="00720E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25E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Корреспондентский счет банка:</w:t>
            </w:r>
          </w:p>
        </w:tc>
        <w:tc>
          <w:tcPr>
            <w:tcW w:w="6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F3179E" w14:textId="77777777" w:rsidR="00CB2D80" w:rsidRPr="00D25EDF" w:rsidRDefault="00CB2D80" w:rsidP="00720E8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5EDF">
              <w:rPr>
                <w:rFonts w:ascii="Arial" w:hAnsi="Arial" w:cs="Arial"/>
                <w:sz w:val="21"/>
                <w:szCs w:val="21"/>
              </w:rPr>
              <w:t>30101810145250000974</w:t>
            </w:r>
          </w:p>
        </w:tc>
      </w:tr>
      <w:tr w:rsidR="00CB2D80" w:rsidRPr="00D25EDF" w14:paraId="2AB06E7B" w14:textId="77777777" w:rsidTr="00720E82">
        <w:trPr>
          <w:jc w:val="center"/>
        </w:trPr>
        <w:tc>
          <w:tcPr>
            <w:tcW w:w="2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A6BD01" w14:textId="77777777" w:rsidR="00CB2D80" w:rsidRPr="00D25EDF" w:rsidRDefault="00CB2D80" w:rsidP="00720E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25E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Режим налогообложения стороны:</w:t>
            </w:r>
          </w:p>
        </w:tc>
        <w:tc>
          <w:tcPr>
            <w:tcW w:w="6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ADC6CC" w14:textId="77777777" w:rsidR="00CB2D80" w:rsidRPr="00D25EDF" w:rsidRDefault="00CB2D80" w:rsidP="00720E8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5EDF">
              <w:rPr>
                <w:rFonts w:ascii="Arial" w:hAnsi="Arial" w:cs="Arial"/>
                <w:sz w:val="21"/>
                <w:szCs w:val="21"/>
              </w:rPr>
              <w:t>УСН</w:t>
            </w:r>
          </w:p>
        </w:tc>
      </w:tr>
      <w:tr w:rsidR="00CB2D80" w:rsidRPr="00D25EDF" w14:paraId="00DBACE9" w14:textId="77777777" w:rsidTr="00720E82">
        <w:trPr>
          <w:jc w:val="center"/>
        </w:trPr>
        <w:tc>
          <w:tcPr>
            <w:tcW w:w="2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8B2D83" w14:textId="77777777" w:rsidR="00CB2D80" w:rsidRPr="00D25EDF" w:rsidRDefault="00CB2D80" w:rsidP="00720E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25E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6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5DE9B5" w14:textId="77777777" w:rsidR="00CB2D80" w:rsidRPr="00D25EDF" w:rsidRDefault="00CB2D80" w:rsidP="00720E82">
            <w:pPr>
              <w:widowControl w:val="0"/>
              <w:spacing w:line="240" w:lineRule="auto"/>
              <w:ind w:right="2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5EDF">
              <w:rPr>
                <w:rFonts w:ascii="Arial" w:hAnsi="Arial" w:cs="Arial"/>
                <w:sz w:val="21"/>
                <w:szCs w:val="21"/>
              </w:rPr>
              <w:t xml:space="preserve">+ 7 </w:t>
            </w:r>
            <w:r w:rsidRPr="00D25EDF">
              <w:rPr>
                <w:rFonts w:ascii="Arial" w:hAnsi="Arial" w:cs="Arial"/>
                <w:sz w:val="21"/>
                <w:szCs w:val="21"/>
                <w:lang w:val="en-US"/>
              </w:rPr>
              <w:t>995 113 70 00</w:t>
            </w:r>
            <w:r w:rsidRPr="00D25EDF">
              <w:rPr>
                <w:rFonts w:ascii="Arial" w:hAnsi="Arial" w:cs="Arial"/>
                <w:sz w:val="21"/>
                <w:szCs w:val="21"/>
              </w:rPr>
              <w:t xml:space="preserve">, + 7 </w:t>
            </w:r>
            <w:r w:rsidRPr="00D25EDF">
              <w:rPr>
                <w:rFonts w:ascii="Arial" w:hAnsi="Arial" w:cs="Arial"/>
                <w:sz w:val="21"/>
                <w:szCs w:val="21"/>
                <w:lang w:val="en-US"/>
              </w:rPr>
              <w:t>995 114 70 00</w:t>
            </w:r>
          </w:p>
        </w:tc>
      </w:tr>
      <w:tr w:rsidR="00CB2D80" w:rsidRPr="00D25EDF" w14:paraId="1822CA94" w14:textId="77777777" w:rsidTr="00720E82">
        <w:trPr>
          <w:jc w:val="center"/>
        </w:trPr>
        <w:tc>
          <w:tcPr>
            <w:tcW w:w="2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850658" w14:textId="77777777" w:rsidR="00CB2D80" w:rsidRPr="00D25EDF" w:rsidRDefault="00CB2D80" w:rsidP="00720E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25E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Контактное лицо:</w:t>
            </w:r>
          </w:p>
        </w:tc>
        <w:tc>
          <w:tcPr>
            <w:tcW w:w="6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510B14" w14:textId="77777777" w:rsidR="00CB2D80" w:rsidRPr="00D25EDF" w:rsidRDefault="00CB2D80" w:rsidP="00720E8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5EDF">
              <w:rPr>
                <w:rFonts w:ascii="Arial" w:hAnsi="Arial" w:cs="Arial"/>
                <w:sz w:val="21"/>
                <w:szCs w:val="21"/>
              </w:rPr>
              <w:t>Кравцов Роман Юрьевич</w:t>
            </w:r>
          </w:p>
        </w:tc>
      </w:tr>
      <w:tr w:rsidR="00CB2D80" w:rsidRPr="00D25EDF" w14:paraId="10E43B9C" w14:textId="77777777" w:rsidTr="00720E82">
        <w:trPr>
          <w:jc w:val="center"/>
        </w:trPr>
        <w:tc>
          <w:tcPr>
            <w:tcW w:w="2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C24EDC" w14:textId="77777777" w:rsidR="00CB2D80" w:rsidRPr="00D25EDF" w:rsidRDefault="00CB2D80" w:rsidP="00720E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25E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E-mail для переписки:</w:t>
            </w:r>
          </w:p>
        </w:tc>
        <w:tc>
          <w:tcPr>
            <w:tcW w:w="6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57FF25" w14:textId="77777777" w:rsidR="00CB2D80" w:rsidRPr="00D25EDF" w:rsidRDefault="00000000" w:rsidP="00720E8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14">
              <w:r w:rsidR="00CB2D80" w:rsidRPr="00D25EDF">
                <w:rPr>
                  <w:rStyle w:val="a6"/>
                  <w:rFonts w:ascii="Arial" w:hAnsi="Arial" w:cs="Arial"/>
                  <w:sz w:val="21"/>
                  <w:szCs w:val="21"/>
                </w:rPr>
                <w:t>ipoteka@metr.club</w:t>
              </w:r>
            </w:hyperlink>
          </w:p>
        </w:tc>
      </w:tr>
    </w:tbl>
    <w:p w14:paraId="27F2436C" w14:textId="77777777" w:rsidR="00CB2D80" w:rsidRDefault="00CB2D80" w:rsidP="00CB2D80">
      <w:pPr>
        <w:rPr>
          <w:rFonts w:ascii="Arial" w:hAnsi="Arial" w:cs="Arial"/>
          <w:color w:val="000000" w:themeColor="text1"/>
        </w:rPr>
      </w:pPr>
    </w:p>
    <w:p w14:paraId="14113D4F" w14:textId="77777777" w:rsidR="00CB2D80" w:rsidRDefault="00CB2D80" w:rsidP="00CB2D8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7469C694" w14:textId="77777777" w:rsidR="00CB2D80" w:rsidRPr="004F5FDA" w:rsidRDefault="00CB2D80" w:rsidP="00CB2D80">
      <w:pPr>
        <w:spacing w:after="0" w:line="240" w:lineRule="auto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4F5FDA">
        <w:rPr>
          <w:rFonts w:ascii="Arial" w:hAnsi="Arial" w:cs="Arial"/>
          <w:color w:val="000000" w:themeColor="text1"/>
          <w:sz w:val="21"/>
          <w:szCs w:val="21"/>
        </w:rPr>
        <w:lastRenderedPageBreak/>
        <w:t xml:space="preserve">Приложение № 1 </w:t>
      </w:r>
    </w:p>
    <w:p w14:paraId="18F41587" w14:textId="1C4876B1" w:rsidR="00CB2D80" w:rsidRPr="004F5FDA" w:rsidRDefault="00CB2D80" w:rsidP="00CB2D80">
      <w:pPr>
        <w:spacing w:after="0" w:line="240" w:lineRule="auto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4F5FDA">
        <w:rPr>
          <w:rFonts w:ascii="Arial" w:hAnsi="Arial" w:cs="Arial"/>
          <w:color w:val="000000" w:themeColor="text1"/>
          <w:sz w:val="21"/>
          <w:szCs w:val="21"/>
        </w:rPr>
        <w:t xml:space="preserve">к </w:t>
      </w:r>
      <w:r w:rsidR="00413346">
        <w:rPr>
          <w:rFonts w:ascii="Arial" w:hAnsi="Arial" w:cs="Arial"/>
          <w:color w:val="000000" w:themeColor="text1"/>
          <w:sz w:val="21"/>
          <w:szCs w:val="21"/>
        </w:rPr>
        <w:t>партнерскому договору</w:t>
      </w:r>
    </w:p>
    <w:p w14:paraId="66EA95F6" w14:textId="77777777" w:rsidR="00CB2D80" w:rsidRPr="004F5FDA" w:rsidRDefault="00CB2D80" w:rsidP="00CB2D80">
      <w:pPr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4F5FDA">
        <w:rPr>
          <w:rFonts w:ascii="Arial" w:hAnsi="Arial" w:cs="Arial"/>
          <w:color w:val="000000" w:themeColor="text1"/>
          <w:sz w:val="21"/>
          <w:szCs w:val="21"/>
        </w:rPr>
        <w:t> </w:t>
      </w:r>
    </w:p>
    <w:p w14:paraId="5087E7DE" w14:textId="77777777" w:rsidR="00CB2D80" w:rsidRPr="004F5FDA" w:rsidRDefault="00CB2D80" w:rsidP="00CB2D80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08D6FFE6" w14:textId="77777777" w:rsidR="00CB2D80" w:rsidRPr="004F5FDA" w:rsidRDefault="00CB2D80" w:rsidP="00CB2D80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4F5FDA">
        <w:rPr>
          <w:rFonts w:ascii="Arial" w:hAnsi="Arial" w:cs="Arial"/>
          <w:b/>
          <w:bCs/>
          <w:color w:val="000000" w:themeColor="text1"/>
          <w:sz w:val="21"/>
          <w:szCs w:val="21"/>
        </w:rPr>
        <w:t>ФОРМА</w:t>
      </w:r>
    </w:p>
    <w:p w14:paraId="3B23E2A3" w14:textId="77777777" w:rsidR="00CB2D80" w:rsidRPr="004F5FDA" w:rsidRDefault="00CB2D80" w:rsidP="00CB2D80">
      <w:pPr>
        <w:spacing w:after="0" w:line="240" w:lineRule="auto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6ABA5703" w14:textId="77777777" w:rsidR="00CB2D80" w:rsidRPr="004F5FDA" w:rsidRDefault="00CB2D80" w:rsidP="00CB2D80">
      <w:pPr>
        <w:spacing w:after="0" w:line="240" w:lineRule="auto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4F5FDA">
        <w:rPr>
          <w:rFonts w:ascii="Arial" w:hAnsi="Arial" w:cs="Arial"/>
          <w:color w:val="000000" w:themeColor="text1"/>
          <w:sz w:val="21"/>
          <w:szCs w:val="21"/>
        </w:rPr>
        <w:t>АКТ</w:t>
      </w:r>
    </w:p>
    <w:p w14:paraId="09A8F917" w14:textId="77777777" w:rsidR="00CB2D80" w:rsidRPr="004F5FDA" w:rsidRDefault="00CB2D80" w:rsidP="00CB2D80">
      <w:pPr>
        <w:spacing w:after="0" w:line="240" w:lineRule="auto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4F5FDA">
        <w:rPr>
          <w:rFonts w:ascii="Arial" w:hAnsi="Arial" w:cs="Arial"/>
          <w:color w:val="000000" w:themeColor="text1"/>
          <w:sz w:val="21"/>
          <w:szCs w:val="21"/>
        </w:rPr>
        <w:t xml:space="preserve">об </w:t>
      </w:r>
      <w:r>
        <w:rPr>
          <w:rFonts w:ascii="Arial" w:hAnsi="Arial" w:cs="Arial"/>
          <w:color w:val="000000" w:themeColor="text1"/>
          <w:sz w:val="21"/>
          <w:szCs w:val="21"/>
        </w:rPr>
        <w:t>оказании услуг</w:t>
      </w:r>
      <w:r w:rsidRPr="004F5F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3268A985" w14:textId="403F9043" w:rsidR="00CB2D80" w:rsidRPr="004F5FDA" w:rsidRDefault="00CB2D80" w:rsidP="00CB2D80">
      <w:pPr>
        <w:spacing w:after="0" w:line="240" w:lineRule="auto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4F5FDA">
        <w:rPr>
          <w:rFonts w:ascii="Arial" w:hAnsi="Arial" w:cs="Arial"/>
          <w:color w:val="000000" w:themeColor="text1"/>
          <w:sz w:val="21"/>
          <w:szCs w:val="21"/>
        </w:rPr>
        <w:t xml:space="preserve">по </w:t>
      </w:r>
      <w:r w:rsidR="00413346">
        <w:rPr>
          <w:rFonts w:ascii="Arial" w:hAnsi="Arial" w:cs="Arial"/>
          <w:color w:val="000000" w:themeColor="text1"/>
          <w:sz w:val="21"/>
          <w:szCs w:val="21"/>
        </w:rPr>
        <w:t>партнерскому договору</w:t>
      </w:r>
    </w:p>
    <w:p w14:paraId="743C15B3" w14:textId="77777777" w:rsidR="00CB2D80" w:rsidRPr="004F5FDA" w:rsidRDefault="00CB2D80" w:rsidP="00CB2D80">
      <w:pPr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978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46"/>
        <w:gridCol w:w="7220"/>
      </w:tblGrid>
      <w:tr w:rsidR="00CB2D80" w:rsidRPr="004F5FDA" w14:paraId="083F5BC1" w14:textId="77777777" w:rsidTr="00720E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971AF" w14:textId="77777777" w:rsidR="00CB2D80" w:rsidRPr="004F5FDA" w:rsidRDefault="00CB2D80" w:rsidP="00720E8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F5FDA">
              <w:rPr>
                <w:rFonts w:ascii="Arial" w:hAnsi="Arial" w:cs="Arial"/>
                <w:color w:val="000000" w:themeColor="text1"/>
                <w:sz w:val="21"/>
                <w:szCs w:val="21"/>
              </w:rPr>
              <w:t>г. Москва</w:t>
            </w:r>
          </w:p>
        </w:tc>
        <w:tc>
          <w:tcPr>
            <w:tcW w:w="0" w:type="auto"/>
          </w:tcPr>
          <w:p w14:paraId="2B2B1194" w14:textId="77777777" w:rsidR="00CB2D80" w:rsidRPr="004F5FDA" w:rsidRDefault="00CB2D80" w:rsidP="00720E82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E2DCA" w14:textId="77777777" w:rsidR="00CB2D80" w:rsidRPr="004F5FDA" w:rsidRDefault="00CB2D80" w:rsidP="00720E82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F5FDA">
              <w:rPr>
                <w:rFonts w:ascii="Arial" w:hAnsi="Arial" w:cs="Arial"/>
                <w:color w:val="000000" w:themeColor="text1"/>
                <w:sz w:val="21"/>
                <w:szCs w:val="21"/>
              </w:rPr>
              <w:t>«___» ___________ 20___г.</w:t>
            </w:r>
          </w:p>
        </w:tc>
      </w:tr>
    </w:tbl>
    <w:p w14:paraId="01AFA587" w14:textId="77777777" w:rsidR="00CB2D80" w:rsidRPr="004F5FDA" w:rsidRDefault="00CB2D80" w:rsidP="00CB2D80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</w:pPr>
    </w:p>
    <w:p w14:paraId="4A6DD82D" w14:textId="77777777" w:rsidR="00CB2D80" w:rsidRPr="004F5FDA" w:rsidRDefault="00CB2D80" w:rsidP="00CB2D80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Общество с ограниченной ответственностью «</w:t>
      </w:r>
      <w:r>
        <w:rPr>
          <w:rFonts w:ascii="Arial" w:hAnsi="Arial" w:cs="Arial"/>
          <w:b/>
          <w:color w:val="000000"/>
          <w:sz w:val="21"/>
          <w:szCs w:val="21"/>
        </w:rPr>
        <w:t>МЕТР.КЛАБ</w:t>
      </w:r>
      <w:r w:rsidRPr="004F5FDA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»,</w:t>
      </w:r>
      <w:r w:rsidRPr="004F5FDA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 xml:space="preserve"> в лице</w:t>
      </w:r>
      <w:r w:rsidRPr="004F5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F5FDA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 xml:space="preserve">генерального директора </w:t>
      </w:r>
      <w:r w:rsidRPr="00D25ED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Кравцова Романа Юрьевича</w:t>
      </w:r>
      <w:r w:rsidRPr="004F5FDA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 xml:space="preserve">, действующего на основании Устава, именуемое в дальнейшем </w:t>
      </w:r>
      <w:r w:rsidRPr="004F5FDA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«</w:t>
      </w: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Компания</w:t>
      </w:r>
      <w:r w:rsidRPr="004F5FDA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», </w:t>
      </w: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 одной стороны, и</w:t>
      </w:r>
    </w:p>
    <w:p w14:paraId="730B0FA9" w14:textId="0039F43F" w:rsidR="00CB2D80" w:rsidRPr="004F5FDA" w:rsidRDefault="00CB2D80" w:rsidP="00CB2D80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F5FDA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____________________________________________________________________,</w:t>
      </w: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в лице ______________________________________________________, действующего на основании ______________________________, именуемое в дальнейшем </w:t>
      </w:r>
      <w:r w:rsidRPr="004F5FDA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«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Исполнитель</w:t>
      </w:r>
      <w:r w:rsidRPr="004F5FDA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»,</w:t>
      </w: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с другой стороны, совместно именуемые «Стороны», составили настоящей Акт к договору </w:t>
      </w:r>
      <w:r w:rsidR="00DA0A2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о сотрудничестве</w:t>
      </w:r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(далее – «Договор») о нижеследующем:</w:t>
      </w:r>
    </w:p>
    <w:p w14:paraId="0A64CB05" w14:textId="77777777" w:rsidR="00CB2D80" w:rsidRPr="004F5FDA" w:rsidRDefault="00CB2D80" w:rsidP="00CB2D80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14:paraId="57CD45C6" w14:textId="77777777" w:rsidR="00CB2D80" w:rsidRDefault="00CB2D80" w:rsidP="00CB2D80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bookmarkStart w:id="17" w:name="_Hlk92803634"/>
      <w:r w:rsidRPr="004F5F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1.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Исполнителем за отчетный период с «____» ______________ 202__ г. по «____» _______________ 202__ г. были оказаны услуги по привлечению следующих Клиентов:</w:t>
      </w:r>
    </w:p>
    <w:p w14:paraId="5B05EDC0" w14:textId="77777777" w:rsidR="00413346" w:rsidRDefault="00413346" w:rsidP="0041334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18" w:name="_Hlk156518706"/>
    </w:p>
    <w:p w14:paraId="0D7ECEB2" w14:textId="56503A0A" w:rsidR="00413346" w:rsidRPr="00EC20AC" w:rsidRDefault="00413346" w:rsidP="00413346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1"/>
          <w:szCs w:val="21"/>
        </w:rPr>
      </w:pPr>
      <w:r w:rsidRPr="004F5FDA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1.1. </w:t>
      </w: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Клиенты, привлеченные </w:t>
      </w:r>
      <w:r w:rsidRPr="00EC20AC">
        <w:rPr>
          <w:rFonts w:ascii="Arial" w:hAnsi="Arial" w:cs="Arial"/>
          <w:b/>
          <w:bCs/>
          <w:sz w:val="21"/>
          <w:szCs w:val="21"/>
        </w:rPr>
        <w:t>в целях получения Ипотечного кредита</w:t>
      </w:r>
      <w:r w:rsidR="00593453" w:rsidRPr="00EC20AC">
        <w:rPr>
          <w:rFonts w:ascii="Arial" w:hAnsi="Arial" w:cs="Arial"/>
          <w:b/>
          <w:bCs/>
          <w:sz w:val="21"/>
          <w:szCs w:val="21"/>
        </w:rPr>
        <w:t>/кредита</w:t>
      </w:r>
      <w:r w:rsidRPr="00EC20AC">
        <w:rPr>
          <w:rFonts w:ascii="Arial" w:hAnsi="Arial" w:cs="Arial"/>
          <w:b/>
          <w:bCs/>
          <w:sz w:val="21"/>
          <w:szCs w:val="21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1593"/>
        <w:gridCol w:w="1588"/>
        <w:gridCol w:w="1865"/>
        <w:gridCol w:w="1985"/>
        <w:gridCol w:w="2268"/>
      </w:tblGrid>
      <w:tr w:rsidR="00EC20AC" w:rsidRPr="00EC20AC" w14:paraId="5F0811C0" w14:textId="77777777" w:rsidTr="00720E82">
        <w:trPr>
          <w:trHeight w:val="1211"/>
        </w:trPr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54CC4460" w14:textId="77777777" w:rsidR="00413346" w:rsidRPr="00EC20AC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3B67FC2E" w14:textId="77777777" w:rsidR="00413346" w:rsidRPr="00EC20AC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Сведения о клиенте</w:t>
            </w:r>
          </w:p>
          <w:p w14:paraId="1F423A5E" w14:textId="77777777" w:rsidR="00413346" w:rsidRPr="00EC20AC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4AC5F0D4" w14:textId="0ACCD6FD" w:rsidR="00413346" w:rsidRPr="00EC20AC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Сумма Ипотечного кредита</w:t>
            </w:r>
            <w:r w:rsidR="00593453"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/кредита</w:t>
            </w:r>
            <w:r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 руб.</w:t>
            </w:r>
          </w:p>
        </w:tc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26B4D633" w14:textId="77777777" w:rsidR="00413346" w:rsidRPr="00EC20AC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Наименование Банка, выдавшего кредит</w:t>
            </w:r>
          </w:p>
        </w:tc>
        <w:tc>
          <w:tcPr>
            <w:tcW w:w="1015" w:type="pct"/>
            <w:shd w:val="clear" w:color="auto" w:fill="F2F2F2" w:themeFill="background1" w:themeFillShade="F2"/>
            <w:vAlign w:val="center"/>
          </w:tcPr>
          <w:p w14:paraId="028A2C90" w14:textId="77777777" w:rsidR="00413346" w:rsidRPr="00EC20AC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ПЦ (процентная ставка) для расчета стоимости услуг Исполнителя</w:t>
            </w:r>
          </w:p>
        </w:tc>
        <w:tc>
          <w:tcPr>
            <w:tcW w:w="1160" w:type="pct"/>
            <w:shd w:val="clear" w:color="auto" w:fill="F2F2F2" w:themeFill="background1" w:themeFillShade="F2"/>
          </w:tcPr>
          <w:p w14:paraId="09DC2F1D" w14:textId="77777777" w:rsidR="00413346" w:rsidRPr="00EC20AC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Стоимость услуг Исполнителя, руб.</w:t>
            </w:r>
          </w:p>
        </w:tc>
      </w:tr>
      <w:tr w:rsidR="00413346" w:rsidRPr="000D5017" w14:paraId="0D2F9493" w14:textId="77777777" w:rsidTr="00720E82">
        <w:trPr>
          <w:trHeight w:val="35"/>
        </w:trPr>
        <w:tc>
          <w:tcPr>
            <w:tcW w:w="244" w:type="pct"/>
            <w:shd w:val="clear" w:color="auto" w:fill="auto"/>
          </w:tcPr>
          <w:p w14:paraId="539DD5A5" w14:textId="77777777" w:rsidR="00413346" w:rsidRPr="000D5017" w:rsidRDefault="00413346" w:rsidP="00720E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D5017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815" w:type="pct"/>
            <w:shd w:val="clear" w:color="auto" w:fill="auto"/>
          </w:tcPr>
          <w:p w14:paraId="691A02DD" w14:textId="77777777" w:rsidR="00413346" w:rsidRPr="000D5017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14:paraId="25ECD604" w14:textId="77777777" w:rsidR="00413346" w:rsidRPr="000D5017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</w:tcPr>
          <w:p w14:paraId="09DB295A" w14:textId="77777777" w:rsidR="00413346" w:rsidRPr="000D5017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15" w:type="pct"/>
          </w:tcPr>
          <w:p w14:paraId="37CE29A1" w14:textId="77777777" w:rsidR="00413346" w:rsidRPr="000D5017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0" w:type="pct"/>
          </w:tcPr>
          <w:p w14:paraId="7B1FC759" w14:textId="77777777" w:rsidR="00413346" w:rsidRPr="000D5017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413346" w:rsidRPr="000D5017" w14:paraId="232CEF2A" w14:textId="77777777" w:rsidTr="00720E82">
        <w:trPr>
          <w:trHeight w:val="70"/>
        </w:trPr>
        <w:tc>
          <w:tcPr>
            <w:tcW w:w="244" w:type="pct"/>
            <w:shd w:val="clear" w:color="auto" w:fill="auto"/>
          </w:tcPr>
          <w:p w14:paraId="75638CF6" w14:textId="77777777" w:rsidR="00413346" w:rsidRPr="000D5017" w:rsidRDefault="00413346" w:rsidP="00720E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D5017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815" w:type="pct"/>
            <w:shd w:val="clear" w:color="auto" w:fill="auto"/>
          </w:tcPr>
          <w:p w14:paraId="0723B71A" w14:textId="77777777" w:rsidR="00413346" w:rsidRPr="000D5017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14:paraId="00340C22" w14:textId="77777777" w:rsidR="00413346" w:rsidRPr="000D5017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</w:tcPr>
          <w:p w14:paraId="67C223DB" w14:textId="77777777" w:rsidR="00413346" w:rsidRPr="000D5017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15" w:type="pct"/>
          </w:tcPr>
          <w:p w14:paraId="1DE6688C" w14:textId="77777777" w:rsidR="00413346" w:rsidRPr="000D5017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0" w:type="pct"/>
          </w:tcPr>
          <w:p w14:paraId="2B457882" w14:textId="77777777" w:rsidR="00413346" w:rsidRPr="000D5017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413346" w:rsidRPr="000D5017" w14:paraId="10FEC8A7" w14:textId="77777777" w:rsidTr="00720E82">
        <w:trPr>
          <w:trHeight w:val="331"/>
        </w:trPr>
        <w:tc>
          <w:tcPr>
            <w:tcW w:w="244" w:type="pct"/>
            <w:shd w:val="clear" w:color="auto" w:fill="auto"/>
          </w:tcPr>
          <w:p w14:paraId="0DDFF33B" w14:textId="77777777" w:rsidR="00413346" w:rsidRPr="000D5017" w:rsidRDefault="00413346" w:rsidP="00720E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D5017">
              <w:rPr>
                <w:rFonts w:ascii="Arial" w:hAnsi="Arial" w:cs="Arial"/>
                <w:iCs/>
                <w:sz w:val="20"/>
                <w:szCs w:val="20"/>
              </w:rPr>
              <w:t>3.</w:t>
            </w:r>
          </w:p>
        </w:tc>
        <w:tc>
          <w:tcPr>
            <w:tcW w:w="815" w:type="pct"/>
            <w:shd w:val="clear" w:color="auto" w:fill="auto"/>
          </w:tcPr>
          <w:p w14:paraId="6382D129" w14:textId="77777777" w:rsidR="00413346" w:rsidRPr="000D5017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14:paraId="2C9EEA9C" w14:textId="77777777" w:rsidR="00413346" w:rsidRPr="000D5017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</w:tcPr>
          <w:p w14:paraId="679B3EE8" w14:textId="77777777" w:rsidR="00413346" w:rsidRPr="000D5017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15" w:type="pct"/>
          </w:tcPr>
          <w:p w14:paraId="49C93B1F" w14:textId="77777777" w:rsidR="00413346" w:rsidRPr="000D5017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0" w:type="pct"/>
          </w:tcPr>
          <w:p w14:paraId="47EE033B" w14:textId="77777777" w:rsidR="00413346" w:rsidRPr="000D5017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413346" w:rsidRPr="000D5017" w14:paraId="21CD65FC" w14:textId="77777777" w:rsidTr="00720E82">
        <w:tc>
          <w:tcPr>
            <w:tcW w:w="38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5675" w14:textId="77777777" w:rsidR="00413346" w:rsidRPr="000D5017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Итого: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8B4A" w14:textId="77777777" w:rsidR="00413346" w:rsidRPr="000D5017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5FCE2EB1" w14:textId="77777777" w:rsidR="00413346" w:rsidRPr="00F643FD" w:rsidRDefault="00413346" w:rsidP="00413346">
      <w:pPr>
        <w:pStyle w:val="a7"/>
        <w:spacing w:after="0" w:line="240" w:lineRule="auto"/>
        <w:ind w:left="0"/>
        <w:jc w:val="both"/>
        <w:rPr>
          <w:rFonts w:ascii="Arial" w:hAnsi="Arial" w:cs="Arial"/>
          <w:noProof/>
          <w:sz w:val="10"/>
          <w:szCs w:val="10"/>
        </w:rPr>
      </w:pPr>
    </w:p>
    <w:p w14:paraId="03E21458" w14:textId="77777777" w:rsidR="00413346" w:rsidRDefault="00413346" w:rsidP="00413346">
      <w:pPr>
        <w:spacing w:after="0" w:line="240" w:lineRule="auto"/>
        <w:ind w:firstLine="567"/>
        <w:jc w:val="both"/>
        <w:rPr>
          <w:rFonts w:ascii="Arial" w:hAnsi="Arial" w:cs="Arial"/>
          <w:b/>
          <w:bCs/>
          <w:noProof/>
          <w:sz w:val="21"/>
          <w:szCs w:val="21"/>
        </w:rPr>
      </w:pPr>
      <w:r w:rsidRPr="002A0DA9">
        <w:rPr>
          <w:rFonts w:ascii="Arial" w:hAnsi="Arial" w:cs="Arial"/>
          <w:b/>
          <w:bCs/>
          <w:noProof/>
          <w:sz w:val="21"/>
          <w:szCs w:val="21"/>
        </w:rPr>
        <w:t xml:space="preserve">1.2. </w:t>
      </w:r>
      <w:r>
        <w:rPr>
          <w:rFonts w:ascii="Arial" w:hAnsi="Arial" w:cs="Arial"/>
          <w:b/>
          <w:bCs/>
          <w:noProof/>
          <w:sz w:val="21"/>
          <w:szCs w:val="21"/>
        </w:rPr>
        <w:t>Клиенты, привлеченные в целях заключения договоров страхования:</w:t>
      </w:r>
    </w:p>
    <w:p w14:paraId="3F820924" w14:textId="77777777" w:rsidR="00453E06" w:rsidRPr="00A5185F" w:rsidRDefault="00453E06" w:rsidP="00413346">
      <w:pPr>
        <w:spacing w:after="0" w:line="240" w:lineRule="auto"/>
        <w:ind w:firstLine="567"/>
        <w:jc w:val="both"/>
        <w:rPr>
          <w:rFonts w:ascii="Arial" w:hAnsi="Arial" w:cs="Arial"/>
          <w:b/>
          <w:bCs/>
          <w:noProof/>
          <w:sz w:val="10"/>
          <w:szCs w:val="10"/>
        </w:rPr>
      </w:pPr>
    </w:p>
    <w:p w14:paraId="0EBCF515" w14:textId="25CB344A" w:rsidR="00453E06" w:rsidRPr="0012751D" w:rsidRDefault="00453E06" w:rsidP="00413346">
      <w:pPr>
        <w:spacing w:after="0" w:line="240" w:lineRule="auto"/>
        <w:ind w:firstLine="567"/>
        <w:jc w:val="both"/>
        <w:rPr>
          <w:rFonts w:ascii="Arial" w:hAnsi="Arial" w:cs="Arial"/>
          <w:noProof/>
          <w:sz w:val="21"/>
          <w:szCs w:val="21"/>
        </w:rPr>
      </w:pPr>
      <w:r w:rsidRPr="0012751D">
        <w:rPr>
          <w:rFonts w:ascii="Arial" w:hAnsi="Arial" w:cs="Arial"/>
          <w:noProof/>
          <w:sz w:val="21"/>
          <w:szCs w:val="21"/>
        </w:rPr>
        <w:t>1.2.1. Перечень заключенных договоров страхования: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1593"/>
        <w:gridCol w:w="1588"/>
        <w:gridCol w:w="1865"/>
        <w:gridCol w:w="1985"/>
        <w:gridCol w:w="2268"/>
      </w:tblGrid>
      <w:tr w:rsidR="00413346" w:rsidRPr="0060449F" w14:paraId="67B785EA" w14:textId="77777777" w:rsidTr="00720E82">
        <w:trPr>
          <w:trHeight w:val="828"/>
        </w:trPr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133337DB" w14:textId="77777777" w:rsidR="00413346" w:rsidRPr="002A0DA9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A0D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2EF295C4" w14:textId="77777777" w:rsidR="00413346" w:rsidRPr="002A0DA9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A0D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Сведения о клиенте</w:t>
            </w:r>
          </w:p>
          <w:p w14:paraId="2B684570" w14:textId="77777777" w:rsidR="00413346" w:rsidRPr="002A0DA9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A0D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5A3CAD3B" w14:textId="77777777" w:rsidR="00413346" w:rsidRPr="002A0DA9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A0D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Сумма страховой премии, руб.</w:t>
            </w:r>
          </w:p>
        </w:tc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64CE9E94" w14:textId="77777777" w:rsidR="00413346" w:rsidRPr="002A0DA9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A0D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Наименование Страховой компании</w:t>
            </w:r>
          </w:p>
        </w:tc>
        <w:tc>
          <w:tcPr>
            <w:tcW w:w="1015" w:type="pct"/>
            <w:shd w:val="clear" w:color="auto" w:fill="F2F2F2" w:themeFill="background1" w:themeFillShade="F2"/>
            <w:vAlign w:val="center"/>
          </w:tcPr>
          <w:p w14:paraId="65A66E0D" w14:textId="77777777" w:rsidR="00413346" w:rsidRPr="002A0DA9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ПЦ (процентная ставка) для расчета стоимости услуг Исполнителя</w:t>
            </w:r>
          </w:p>
        </w:tc>
        <w:tc>
          <w:tcPr>
            <w:tcW w:w="1160" w:type="pct"/>
            <w:shd w:val="clear" w:color="auto" w:fill="F2F2F2" w:themeFill="background1" w:themeFillShade="F2"/>
          </w:tcPr>
          <w:p w14:paraId="3CD8E434" w14:textId="0C8D0AC2" w:rsidR="00413346" w:rsidRPr="002A0DA9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Стоимость услуг Исполнителя, руб.</w:t>
            </w:r>
          </w:p>
        </w:tc>
      </w:tr>
      <w:tr w:rsidR="00413346" w:rsidRPr="0060449F" w14:paraId="6585AC49" w14:textId="77777777" w:rsidTr="00720E82">
        <w:trPr>
          <w:trHeight w:val="35"/>
        </w:trPr>
        <w:tc>
          <w:tcPr>
            <w:tcW w:w="244" w:type="pct"/>
            <w:shd w:val="clear" w:color="auto" w:fill="auto"/>
          </w:tcPr>
          <w:p w14:paraId="069958D9" w14:textId="77777777" w:rsidR="00413346" w:rsidRPr="002A0DA9" w:rsidRDefault="00413346" w:rsidP="00720E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A0DA9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815" w:type="pct"/>
            <w:shd w:val="clear" w:color="auto" w:fill="auto"/>
          </w:tcPr>
          <w:p w14:paraId="43F23374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12" w:type="pct"/>
            <w:shd w:val="clear" w:color="auto" w:fill="auto"/>
          </w:tcPr>
          <w:p w14:paraId="3DACD2F1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54" w:type="pct"/>
            <w:shd w:val="clear" w:color="auto" w:fill="auto"/>
          </w:tcPr>
          <w:p w14:paraId="2A252D50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15" w:type="pct"/>
          </w:tcPr>
          <w:p w14:paraId="6F480DA8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60" w:type="pct"/>
          </w:tcPr>
          <w:p w14:paraId="3A40DDB1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</w:tr>
      <w:tr w:rsidR="00413346" w:rsidRPr="0060449F" w14:paraId="13AB8835" w14:textId="77777777" w:rsidTr="00720E82">
        <w:trPr>
          <w:trHeight w:val="70"/>
        </w:trPr>
        <w:tc>
          <w:tcPr>
            <w:tcW w:w="244" w:type="pct"/>
            <w:shd w:val="clear" w:color="auto" w:fill="auto"/>
          </w:tcPr>
          <w:p w14:paraId="542F5651" w14:textId="77777777" w:rsidR="00413346" w:rsidRPr="002A0DA9" w:rsidRDefault="00413346" w:rsidP="00720E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A0DA9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815" w:type="pct"/>
            <w:shd w:val="clear" w:color="auto" w:fill="auto"/>
          </w:tcPr>
          <w:p w14:paraId="370F4D8C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12" w:type="pct"/>
            <w:shd w:val="clear" w:color="auto" w:fill="auto"/>
          </w:tcPr>
          <w:p w14:paraId="611ED1D1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54" w:type="pct"/>
            <w:shd w:val="clear" w:color="auto" w:fill="auto"/>
          </w:tcPr>
          <w:p w14:paraId="76643695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15" w:type="pct"/>
          </w:tcPr>
          <w:p w14:paraId="7D8EF566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60" w:type="pct"/>
          </w:tcPr>
          <w:p w14:paraId="7069533F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</w:tr>
      <w:tr w:rsidR="00413346" w:rsidRPr="0060449F" w14:paraId="778F2C9E" w14:textId="77777777" w:rsidTr="00720E82">
        <w:trPr>
          <w:trHeight w:val="331"/>
        </w:trPr>
        <w:tc>
          <w:tcPr>
            <w:tcW w:w="244" w:type="pct"/>
            <w:shd w:val="clear" w:color="auto" w:fill="auto"/>
          </w:tcPr>
          <w:p w14:paraId="36951785" w14:textId="77777777" w:rsidR="00413346" w:rsidRPr="002A0DA9" w:rsidRDefault="00413346" w:rsidP="00720E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A0DA9">
              <w:rPr>
                <w:rFonts w:ascii="Arial" w:hAnsi="Arial" w:cs="Arial"/>
                <w:iCs/>
                <w:sz w:val="20"/>
                <w:szCs w:val="20"/>
              </w:rPr>
              <w:t>3.</w:t>
            </w:r>
          </w:p>
        </w:tc>
        <w:tc>
          <w:tcPr>
            <w:tcW w:w="815" w:type="pct"/>
            <w:shd w:val="clear" w:color="auto" w:fill="auto"/>
          </w:tcPr>
          <w:p w14:paraId="10B420FC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12" w:type="pct"/>
            <w:shd w:val="clear" w:color="auto" w:fill="auto"/>
          </w:tcPr>
          <w:p w14:paraId="69622AF4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54" w:type="pct"/>
            <w:shd w:val="clear" w:color="auto" w:fill="auto"/>
          </w:tcPr>
          <w:p w14:paraId="7616B073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15" w:type="pct"/>
          </w:tcPr>
          <w:p w14:paraId="5F7C1580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60" w:type="pct"/>
          </w:tcPr>
          <w:p w14:paraId="3651B4BB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</w:tr>
      <w:tr w:rsidR="00413346" w:rsidRPr="00A56819" w14:paraId="42044FAF" w14:textId="77777777" w:rsidTr="00720E82">
        <w:tc>
          <w:tcPr>
            <w:tcW w:w="38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9C90" w14:textId="77777777" w:rsidR="00413346" w:rsidRPr="000857FE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56819">
              <w:rPr>
                <w:rFonts w:ascii="Arial" w:hAnsi="Arial" w:cs="Arial"/>
                <w:iCs/>
                <w:sz w:val="20"/>
                <w:szCs w:val="20"/>
              </w:rPr>
              <w:t>Итого: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2132" w14:textId="77777777" w:rsidR="00413346" w:rsidRPr="000857FE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34546E39" w14:textId="77777777" w:rsidR="00413346" w:rsidRDefault="00413346" w:rsidP="00413346">
      <w:pPr>
        <w:spacing w:after="0" w:line="240" w:lineRule="auto"/>
        <w:jc w:val="both"/>
        <w:rPr>
          <w:rFonts w:ascii="Arial" w:hAnsi="Arial" w:cs="Arial"/>
          <w:noProof/>
          <w:sz w:val="10"/>
          <w:szCs w:val="10"/>
        </w:rPr>
      </w:pPr>
    </w:p>
    <w:p w14:paraId="605AFDFA" w14:textId="2C4FD0A7" w:rsidR="00453E06" w:rsidRPr="00EC20AC" w:rsidRDefault="00453E06" w:rsidP="00453E06">
      <w:pPr>
        <w:spacing w:after="0" w:line="240" w:lineRule="auto"/>
        <w:ind w:firstLine="567"/>
        <w:jc w:val="both"/>
        <w:rPr>
          <w:rFonts w:ascii="Arial" w:hAnsi="Arial" w:cs="Arial"/>
          <w:noProof/>
          <w:sz w:val="21"/>
          <w:szCs w:val="21"/>
        </w:rPr>
      </w:pPr>
      <w:r w:rsidRPr="00EC20AC">
        <w:rPr>
          <w:rFonts w:ascii="Arial" w:hAnsi="Arial" w:cs="Arial"/>
          <w:noProof/>
          <w:sz w:val="21"/>
          <w:szCs w:val="21"/>
        </w:rPr>
        <w:t xml:space="preserve">1.2.2. Перечень </w:t>
      </w:r>
      <w:r w:rsidR="0012751D" w:rsidRPr="00EC20AC">
        <w:rPr>
          <w:rFonts w:ascii="Arial" w:hAnsi="Arial" w:cs="Arial"/>
          <w:noProof/>
          <w:sz w:val="21"/>
          <w:szCs w:val="21"/>
        </w:rPr>
        <w:t>расторгнутых</w:t>
      </w:r>
      <w:r w:rsidR="008C7CF8" w:rsidRPr="00EC20AC">
        <w:rPr>
          <w:rFonts w:ascii="Arial" w:hAnsi="Arial" w:cs="Arial"/>
          <w:noProof/>
          <w:sz w:val="21"/>
          <w:szCs w:val="21"/>
        </w:rPr>
        <w:t>/прекращенных</w:t>
      </w:r>
      <w:r w:rsidR="0012751D" w:rsidRPr="00EC20AC">
        <w:rPr>
          <w:rFonts w:ascii="Arial" w:hAnsi="Arial" w:cs="Arial"/>
          <w:noProof/>
          <w:sz w:val="21"/>
          <w:szCs w:val="21"/>
        </w:rPr>
        <w:t xml:space="preserve"> договоров страхования (на указанную </w:t>
      </w:r>
      <w:r w:rsidR="00F13AF2" w:rsidRPr="00EC20AC">
        <w:rPr>
          <w:rFonts w:ascii="Arial" w:hAnsi="Arial" w:cs="Arial"/>
          <w:noProof/>
          <w:sz w:val="21"/>
          <w:szCs w:val="21"/>
        </w:rPr>
        <w:t xml:space="preserve">ниже </w:t>
      </w:r>
      <w:r w:rsidR="0012751D" w:rsidRPr="00EC20AC">
        <w:rPr>
          <w:rFonts w:ascii="Arial" w:hAnsi="Arial" w:cs="Arial"/>
          <w:noProof/>
          <w:sz w:val="21"/>
          <w:szCs w:val="21"/>
        </w:rPr>
        <w:t xml:space="preserve">сумму </w:t>
      </w:r>
      <w:r w:rsidR="00D10351" w:rsidRPr="00EC20AC">
        <w:rPr>
          <w:rFonts w:ascii="Arial" w:hAnsi="Arial" w:cs="Arial"/>
          <w:noProof/>
          <w:sz w:val="21"/>
          <w:szCs w:val="21"/>
        </w:rPr>
        <w:t xml:space="preserve">уменьшается </w:t>
      </w:r>
      <w:r w:rsidR="00E61888" w:rsidRPr="00EC20AC">
        <w:rPr>
          <w:rFonts w:ascii="Arial" w:hAnsi="Arial" w:cs="Arial"/>
          <w:noProof/>
          <w:sz w:val="21"/>
          <w:szCs w:val="21"/>
        </w:rPr>
        <w:t>подлежащая выплате стоимость услуг Исполнителя</w:t>
      </w:r>
      <w:r w:rsidR="00F13AF2" w:rsidRPr="00EC20AC">
        <w:rPr>
          <w:rFonts w:ascii="Arial" w:hAnsi="Arial" w:cs="Arial"/>
          <w:noProof/>
          <w:sz w:val="21"/>
          <w:szCs w:val="21"/>
        </w:rPr>
        <w:t>*</w:t>
      </w:r>
      <w:r w:rsidR="00E61888" w:rsidRPr="00EC20AC">
        <w:rPr>
          <w:rFonts w:ascii="Arial" w:hAnsi="Arial" w:cs="Arial"/>
          <w:noProof/>
          <w:sz w:val="21"/>
          <w:szCs w:val="21"/>
        </w:rPr>
        <w:t>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1593"/>
        <w:gridCol w:w="1588"/>
        <w:gridCol w:w="1865"/>
        <w:gridCol w:w="1985"/>
        <w:gridCol w:w="2268"/>
      </w:tblGrid>
      <w:tr w:rsidR="00EC20AC" w:rsidRPr="00EC20AC" w14:paraId="7D271954" w14:textId="77777777" w:rsidTr="00E0661E">
        <w:trPr>
          <w:trHeight w:val="274"/>
        </w:trPr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1AF263FE" w14:textId="77777777" w:rsidR="00453E06" w:rsidRPr="00EC20AC" w:rsidRDefault="00453E06" w:rsidP="00E14A2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5FF2BF9E" w14:textId="77777777" w:rsidR="00453E06" w:rsidRPr="00EC20AC" w:rsidRDefault="00453E06" w:rsidP="00E14A2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Сведения о клиенте</w:t>
            </w:r>
          </w:p>
          <w:p w14:paraId="7EAE0103" w14:textId="77777777" w:rsidR="00453E06" w:rsidRPr="00EC20AC" w:rsidRDefault="00453E06" w:rsidP="00E14A2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7469D084" w14:textId="20C36C82" w:rsidR="00453E06" w:rsidRPr="00EC20AC" w:rsidRDefault="00453E06" w:rsidP="00E14A2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Сумма </w:t>
            </w:r>
            <w:r w:rsidR="00F13AF2"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уплаченной </w:t>
            </w:r>
            <w:r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страховой премии, руб.</w:t>
            </w:r>
          </w:p>
        </w:tc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1A713EAF" w14:textId="77777777" w:rsidR="00453E06" w:rsidRPr="00EC20AC" w:rsidRDefault="00453E06" w:rsidP="00E14A2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Наименование Страховой компании</w:t>
            </w:r>
          </w:p>
        </w:tc>
        <w:tc>
          <w:tcPr>
            <w:tcW w:w="1015" w:type="pct"/>
            <w:shd w:val="clear" w:color="auto" w:fill="F2F2F2" w:themeFill="background1" w:themeFillShade="F2"/>
            <w:vAlign w:val="center"/>
          </w:tcPr>
          <w:p w14:paraId="057E7441" w14:textId="184FAED1" w:rsidR="00453E06" w:rsidRPr="00EC20AC" w:rsidRDefault="00E0661E" w:rsidP="00E0661E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Дата заключения и дата прекращения договора страхования </w:t>
            </w:r>
            <w:r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lastRenderedPageBreak/>
              <w:t>(период страхования)</w:t>
            </w:r>
          </w:p>
        </w:tc>
        <w:tc>
          <w:tcPr>
            <w:tcW w:w="1160" w:type="pct"/>
            <w:shd w:val="clear" w:color="auto" w:fill="F2F2F2" w:themeFill="background1" w:themeFillShade="F2"/>
          </w:tcPr>
          <w:p w14:paraId="7115A67B" w14:textId="77777777" w:rsidR="00E0661E" w:rsidRPr="00EC20AC" w:rsidRDefault="00E0661E" w:rsidP="00E0661E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C20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lastRenderedPageBreak/>
              <w:t>Сумма страховой премии, подлежащая возврату/зачету Компании, руб.</w:t>
            </w:r>
          </w:p>
          <w:p w14:paraId="5F3E8953" w14:textId="0C1A8965" w:rsidR="00453E06" w:rsidRPr="00EC20AC" w:rsidRDefault="00453E06" w:rsidP="00E14A2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EC20AC" w:rsidRPr="00EC20AC" w14:paraId="4F3801A1" w14:textId="77777777" w:rsidTr="00E14A27">
        <w:trPr>
          <w:trHeight w:val="35"/>
        </w:trPr>
        <w:tc>
          <w:tcPr>
            <w:tcW w:w="244" w:type="pct"/>
            <w:shd w:val="clear" w:color="auto" w:fill="auto"/>
          </w:tcPr>
          <w:p w14:paraId="6003A619" w14:textId="77777777" w:rsidR="00453E06" w:rsidRPr="00EC20AC" w:rsidRDefault="00453E06" w:rsidP="00E14A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C20AC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815" w:type="pct"/>
            <w:shd w:val="clear" w:color="auto" w:fill="auto"/>
          </w:tcPr>
          <w:p w14:paraId="0707ED38" w14:textId="77777777" w:rsidR="00453E06" w:rsidRPr="00EC20AC" w:rsidRDefault="00453E06" w:rsidP="00E14A27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12" w:type="pct"/>
            <w:shd w:val="clear" w:color="auto" w:fill="auto"/>
          </w:tcPr>
          <w:p w14:paraId="5624328B" w14:textId="77777777" w:rsidR="00453E06" w:rsidRPr="00EC20AC" w:rsidRDefault="00453E06" w:rsidP="00E14A27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54" w:type="pct"/>
            <w:shd w:val="clear" w:color="auto" w:fill="auto"/>
          </w:tcPr>
          <w:p w14:paraId="45B3D6FD" w14:textId="77777777" w:rsidR="00453E06" w:rsidRPr="00EC20AC" w:rsidRDefault="00453E06" w:rsidP="00E14A27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15" w:type="pct"/>
          </w:tcPr>
          <w:p w14:paraId="1F4B6F3F" w14:textId="77777777" w:rsidR="00453E06" w:rsidRPr="00EC20AC" w:rsidRDefault="00453E06" w:rsidP="00E14A27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60" w:type="pct"/>
          </w:tcPr>
          <w:p w14:paraId="2BF7745E" w14:textId="77777777" w:rsidR="00453E06" w:rsidRPr="00EC20AC" w:rsidRDefault="00453E06" w:rsidP="00E14A27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</w:tr>
      <w:tr w:rsidR="00EC20AC" w:rsidRPr="00EC20AC" w14:paraId="55346600" w14:textId="77777777" w:rsidTr="00E14A27">
        <w:trPr>
          <w:trHeight w:val="70"/>
        </w:trPr>
        <w:tc>
          <w:tcPr>
            <w:tcW w:w="244" w:type="pct"/>
            <w:shd w:val="clear" w:color="auto" w:fill="auto"/>
          </w:tcPr>
          <w:p w14:paraId="32A36245" w14:textId="77777777" w:rsidR="00453E06" w:rsidRPr="00EC20AC" w:rsidRDefault="00453E06" w:rsidP="00E14A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C20AC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815" w:type="pct"/>
            <w:shd w:val="clear" w:color="auto" w:fill="auto"/>
          </w:tcPr>
          <w:p w14:paraId="40FDB04E" w14:textId="77777777" w:rsidR="00453E06" w:rsidRPr="00EC20AC" w:rsidRDefault="00453E06" w:rsidP="00E14A27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12" w:type="pct"/>
            <w:shd w:val="clear" w:color="auto" w:fill="auto"/>
          </w:tcPr>
          <w:p w14:paraId="5F6185DD" w14:textId="77777777" w:rsidR="00453E06" w:rsidRPr="00EC20AC" w:rsidRDefault="00453E06" w:rsidP="00E14A27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54" w:type="pct"/>
            <w:shd w:val="clear" w:color="auto" w:fill="auto"/>
          </w:tcPr>
          <w:p w14:paraId="3B594DD8" w14:textId="77777777" w:rsidR="00453E06" w:rsidRPr="00EC20AC" w:rsidRDefault="00453E06" w:rsidP="00E14A27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15" w:type="pct"/>
          </w:tcPr>
          <w:p w14:paraId="6C0C3A26" w14:textId="77777777" w:rsidR="00453E06" w:rsidRPr="00EC20AC" w:rsidRDefault="00453E06" w:rsidP="00E14A27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60" w:type="pct"/>
          </w:tcPr>
          <w:p w14:paraId="2C1FA61D" w14:textId="77777777" w:rsidR="00453E06" w:rsidRPr="00EC20AC" w:rsidRDefault="00453E06" w:rsidP="00E14A27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</w:tr>
      <w:tr w:rsidR="00EC20AC" w:rsidRPr="00EC20AC" w14:paraId="65545016" w14:textId="77777777" w:rsidTr="00E14A27">
        <w:trPr>
          <w:trHeight w:val="331"/>
        </w:trPr>
        <w:tc>
          <w:tcPr>
            <w:tcW w:w="244" w:type="pct"/>
            <w:shd w:val="clear" w:color="auto" w:fill="auto"/>
          </w:tcPr>
          <w:p w14:paraId="5639E212" w14:textId="77777777" w:rsidR="00453E06" w:rsidRPr="00EC20AC" w:rsidRDefault="00453E06" w:rsidP="00E14A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C20AC">
              <w:rPr>
                <w:rFonts w:ascii="Arial" w:hAnsi="Arial" w:cs="Arial"/>
                <w:iCs/>
                <w:sz w:val="20"/>
                <w:szCs w:val="20"/>
              </w:rPr>
              <w:t>3.</w:t>
            </w:r>
          </w:p>
        </w:tc>
        <w:tc>
          <w:tcPr>
            <w:tcW w:w="815" w:type="pct"/>
            <w:shd w:val="clear" w:color="auto" w:fill="auto"/>
          </w:tcPr>
          <w:p w14:paraId="05A29EBD" w14:textId="77777777" w:rsidR="00453E06" w:rsidRPr="00EC20AC" w:rsidRDefault="00453E06" w:rsidP="00E14A27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12" w:type="pct"/>
            <w:shd w:val="clear" w:color="auto" w:fill="auto"/>
          </w:tcPr>
          <w:p w14:paraId="4AB0761A" w14:textId="77777777" w:rsidR="00453E06" w:rsidRPr="00EC20AC" w:rsidRDefault="00453E06" w:rsidP="00E14A27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54" w:type="pct"/>
            <w:shd w:val="clear" w:color="auto" w:fill="auto"/>
          </w:tcPr>
          <w:p w14:paraId="6EAF9B2F" w14:textId="77777777" w:rsidR="00453E06" w:rsidRPr="00EC20AC" w:rsidRDefault="00453E06" w:rsidP="00E14A27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15" w:type="pct"/>
          </w:tcPr>
          <w:p w14:paraId="61E14ED0" w14:textId="77777777" w:rsidR="00453E06" w:rsidRPr="00EC20AC" w:rsidRDefault="00453E06" w:rsidP="00E14A27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60" w:type="pct"/>
          </w:tcPr>
          <w:p w14:paraId="1B995B67" w14:textId="77777777" w:rsidR="00453E06" w:rsidRPr="00EC20AC" w:rsidRDefault="00453E06" w:rsidP="00E14A27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</w:tr>
      <w:tr w:rsidR="00707B30" w:rsidRPr="00EC20AC" w14:paraId="24AE5ECA" w14:textId="77777777" w:rsidTr="00E14A27">
        <w:tc>
          <w:tcPr>
            <w:tcW w:w="38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5BBE" w14:textId="77777777" w:rsidR="00453E06" w:rsidRPr="00EC20AC" w:rsidRDefault="00453E06" w:rsidP="00E14A2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C20AC">
              <w:rPr>
                <w:rFonts w:ascii="Arial" w:hAnsi="Arial" w:cs="Arial"/>
                <w:iCs/>
                <w:sz w:val="20"/>
                <w:szCs w:val="20"/>
              </w:rPr>
              <w:t>Итого: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C9C" w14:textId="77777777" w:rsidR="00453E06" w:rsidRPr="00EC20AC" w:rsidRDefault="00453E06" w:rsidP="00E14A2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3C75485B" w14:textId="77777777" w:rsidR="00453E06" w:rsidRPr="00EC20AC" w:rsidRDefault="00453E06" w:rsidP="00413346">
      <w:pPr>
        <w:spacing w:after="0" w:line="240" w:lineRule="auto"/>
        <w:ind w:firstLine="567"/>
        <w:jc w:val="both"/>
        <w:rPr>
          <w:rFonts w:ascii="Arial" w:hAnsi="Arial" w:cs="Arial"/>
          <w:b/>
          <w:bCs/>
          <w:noProof/>
          <w:sz w:val="10"/>
          <w:szCs w:val="10"/>
        </w:rPr>
      </w:pPr>
    </w:p>
    <w:p w14:paraId="7EDE5713" w14:textId="33BB8200" w:rsidR="00F13AF2" w:rsidRPr="00EC20AC" w:rsidRDefault="00F13AF2" w:rsidP="00413346">
      <w:pPr>
        <w:spacing w:after="0" w:line="240" w:lineRule="auto"/>
        <w:ind w:firstLine="567"/>
        <w:jc w:val="both"/>
        <w:rPr>
          <w:rFonts w:ascii="Arial" w:hAnsi="Arial" w:cs="Arial"/>
          <w:noProof/>
          <w:sz w:val="21"/>
          <w:szCs w:val="21"/>
        </w:rPr>
      </w:pPr>
      <w:r w:rsidRPr="00EC20AC">
        <w:rPr>
          <w:rFonts w:ascii="Arial" w:hAnsi="Arial" w:cs="Arial"/>
          <w:noProof/>
          <w:sz w:val="21"/>
          <w:szCs w:val="21"/>
        </w:rPr>
        <w:t>*расчет подлежащей возврату/зачету сумму производится в соответствии с п. 3.1.2 Договора.</w:t>
      </w:r>
    </w:p>
    <w:p w14:paraId="40BF3873" w14:textId="77777777" w:rsidR="0012751D" w:rsidRDefault="0012751D" w:rsidP="0012751D">
      <w:pPr>
        <w:spacing w:after="0" w:line="240" w:lineRule="auto"/>
        <w:ind w:firstLine="567"/>
        <w:jc w:val="both"/>
        <w:rPr>
          <w:ins w:id="19" w:author="Александр О." w:date="2024-01-17T18:38:00Z"/>
          <w:rFonts w:ascii="Arial" w:hAnsi="Arial" w:cs="Arial"/>
          <w:b/>
          <w:bCs/>
          <w:noProof/>
          <w:sz w:val="21"/>
          <w:szCs w:val="21"/>
        </w:rPr>
      </w:pPr>
    </w:p>
    <w:p w14:paraId="26156051" w14:textId="7A918A58" w:rsidR="00413346" w:rsidRPr="002A0DA9" w:rsidRDefault="00413346" w:rsidP="00413346">
      <w:pPr>
        <w:spacing w:after="0" w:line="240" w:lineRule="auto"/>
        <w:ind w:firstLine="567"/>
        <w:jc w:val="both"/>
        <w:rPr>
          <w:rFonts w:ascii="Arial" w:hAnsi="Arial" w:cs="Arial"/>
          <w:b/>
          <w:bCs/>
          <w:noProof/>
          <w:sz w:val="21"/>
          <w:szCs w:val="21"/>
        </w:rPr>
      </w:pPr>
      <w:r w:rsidRPr="002A0DA9">
        <w:rPr>
          <w:rFonts w:ascii="Arial" w:hAnsi="Arial" w:cs="Arial"/>
          <w:b/>
          <w:bCs/>
          <w:noProof/>
          <w:sz w:val="21"/>
          <w:szCs w:val="21"/>
        </w:rPr>
        <w:t>1.</w:t>
      </w:r>
      <w:r>
        <w:rPr>
          <w:rFonts w:ascii="Arial" w:hAnsi="Arial" w:cs="Arial"/>
          <w:b/>
          <w:bCs/>
          <w:noProof/>
          <w:sz w:val="21"/>
          <w:szCs w:val="21"/>
        </w:rPr>
        <w:t>3</w:t>
      </w:r>
      <w:r w:rsidRPr="002A0DA9">
        <w:rPr>
          <w:rFonts w:ascii="Arial" w:hAnsi="Arial" w:cs="Arial"/>
          <w:b/>
          <w:bCs/>
          <w:noProof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noProof/>
          <w:sz w:val="21"/>
          <w:szCs w:val="21"/>
        </w:rPr>
        <w:t xml:space="preserve">Клиенты, привлеченные в целях заключения </w:t>
      </w:r>
      <w:r w:rsidRPr="00B1177F">
        <w:rPr>
          <w:rStyle w:val="a6"/>
          <w:rFonts w:ascii="Arial" w:hAnsi="Arial" w:cs="Arial"/>
          <w:b/>
          <w:bCs/>
          <w:color w:val="auto"/>
          <w:sz w:val="21"/>
          <w:szCs w:val="21"/>
          <w:u w:val="none"/>
        </w:rPr>
        <w:t>договоров на приобретение Клиентами объектов недвижимого имущества у Застройщиков</w:t>
      </w:r>
      <w:r>
        <w:rPr>
          <w:rStyle w:val="a6"/>
          <w:rFonts w:ascii="Arial" w:hAnsi="Arial" w:cs="Arial"/>
          <w:b/>
          <w:bCs/>
          <w:color w:val="auto"/>
          <w:sz w:val="21"/>
          <w:szCs w:val="21"/>
          <w:u w:val="none"/>
        </w:rPr>
        <w:t xml:space="preserve">, </w:t>
      </w:r>
      <w:r w:rsidRPr="00B1177F">
        <w:rPr>
          <w:rStyle w:val="a6"/>
          <w:rFonts w:ascii="Arial" w:hAnsi="Arial" w:cs="Arial"/>
          <w:b/>
          <w:bCs/>
          <w:color w:val="auto"/>
          <w:sz w:val="21"/>
          <w:szCs w:val="21"/>
          <w:u w:val="none"/>
        </w:rPr>
        <w:t>Продавцов</w:t>
      </w:r>
      <w:r>
        <w:rPr>
          <w:rStyle w:val="a6"/>
          <w:rFonts w:ascii="Arial" w:hAnsi="Arial" w:cs="Arial"/>
          <w:b/>
          <w:bCs/>
          <w:color w:val="auto"/>
          <w:sz w:val="21"/>
          <w:szCs w:val="21"/>
          <w:u w:val="none"/>
        </w:rPr>
        <w:t>, Агентов (агрегаторов недвижимости)</w:t>
      </w:r>
      <w:r w:rsidRPr="00FA1526">
        <w:rPr>
          <w:rFonts w:ascii="Arial" w:hAnsi="Arial" w:cs="Arial"/>
          <w:b/>
          <w:bCs/>
          <w:noProof/>
          <w:sz w:val="21"/>
          <w:szCs w:val="21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1361"/>
        <w:gridCol w:w="1820"/>
        <w:gridCol w:w="2006"/>
        <w:gridCol w:w="1986"/>
        <w:gridCol w:w="2125"/>
      </w:tblGrid>
      <w:tr w:rsidR="00413346" w:rsidRPr="0060449F" w14:paraId="057645EC" w14:textId="77777777" w:rsidTr="00720E82">
        <w:trPr>
          <w:trHeight w:val="828"/>
        </w:trPr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1D1CD493" w14:textId="77777777" w:rsidR="00413346" w:rsidRPr="002A0DA9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A0D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14:paraId="7613DA60" w14:textId="77777777" w:rsidR="00413346" w:rsidRPr="002A0DA9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A0D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Сведения о клиенте</w:t>
            </w:r>
          </w:p>
          <w:p w14:paraId="72AD7FF2" w14:textId="77777777" w:rsidR="00413346" w:rsidRPr="002A0DA9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A0D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0512567C" w14:textId="77777777" w:rsidR="00413346" w:rsidRPr="002A0DA9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Сумма сделок (цена объектов недвижимости)</w:t>
            </w:r>
            <w:r w:rsidRPr="002A0D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 руб.</w:t>
            </w:r>
          </w:p>
        </w:tc>
        <w:tc>
          <w:tcPr>
            <w:tcW w:w="1026" w:type="pct"/>
            <w:shd w:val="clear" w:color="auto" w:fill="F2F2F2" w:themeFill="background1" w:themeFillShade="F2"/>
            <w:vAlign w:val="center"/>
          </w:tcPr>
          <w:p w14:paraId="2B8C985B" w14:textId="77777777" w:rsidR="00413346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A0D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Наименование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Застройщика/</w:t>
            </w:r>
          </w:p>
          <w:p w14:paraId="4BBDB592" w14:textId="77777777" w:rsidR="00413346" w:rsidRPr="002A0DA9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Продавца/Агента (агрегатора)</w:t>
            </w:r>
          </w:p>
        </w:tc>
        <w:tc>
          <w:tcPr>
            <w:tcW w:w="1016" w:type="pct"/>
            <w:shd w:val="clear" w:color="auto" w:fill="F2F2F2" w:themeFill="background1" w:themeFillShade="F2"/>
            <w:vAlign w:val="center"/>
          </w:tcPr>
          <w:p w14:paraId="47EB8C10" w14:textId="77777777" w:rsidR="00413346" w:rsidRPr="002A0DA9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ПЦ (процентная ставка) для расчета стоимости услуг Исполнителя</w:t>
            </w:r>
          </w:p>
        </w:tc>
        <w:tc>
          <w:tcPr>
            <w:tcW w:w="1087" w:type="pct"/>
            <w:shd w:val="clear" w:color="auto" w:fill="F2F2F2" w:themeFill="background1" w:themeFillShade="F2"/>
          </w:tcPr>
          <w:p w14:paraId="32691C7A" w14:textId="77777777" w:rsidR="00413346" w:rsidRPr="002A0DA9" w:rsidRDefault="00413346" w:rsidP="00720E82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Стоимость услуг Исполнителя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t>*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 руб.</w:t>
            </w:r>
          </w:p>
        </w:tc>
      </w:tr>
      <w:tr w:rsidR="00413346" w:rsidRPr="0060449F" w14:paraId="3386F03B" w14:textId="77777777" w:rsidTr="00720E82">
        <w:trPr>
          <w:trHeight w:val="35"/>
        </w:trPr>
        <w:tc>
          <w:tcPr>
            <w:tcW w:w="244" w:type="pct"/>
            <w:shd w:val="clear" w:color="auto" w:fill="auto"/>
          </w:tcPr>
          <w:p w14:paraId="25651ACB" w14:textId="77777777" w:rsidR="00413346" w:rsidRPr="002A0DA9" w:rsidRDefault="00413346" w:rsidP="00720E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A0DA9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696" w:type="pct"/>
            <w:shd w:val="clear" w:color="auto" w:fill="auto"/>
          </w:tcPr>
          <w:p w14:paraId="32C1B018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31" w:type="pct"/>
            <w:shd w:val="clear" w:color="auto" w:fill="auto"/>
          </w:tcPr>
          <w:p w14:paraId="4B8D5419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26" w:type="pct"/>
            <w:shd w:val="clear" w:color="auto" w:fill="auto"/>
          </w:tcPr>
          <w:p w14:paraId="07E01296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16" w:type="pct"/>
          </w:tcPr>
          <w:p w14:paraId="3A35AD41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87" w:type="pct"/>
          </w:tcPr>
          <w:p w14:paraId="38446943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</w:tr>
      <w:tr w:rsidR="00413346" w:rsidRPr="0060449F" w14:paraId="117810BC" w14:textId="77777777" w:rsidTr="00720E82">
        <w:trPr>
          <w:trHeight w:val="70"/>
        </w:trPr>
        <w:tc>
          <w:tcPr>
            <w:tcW w:w="244" w:type="pct"/>
            <w:shd w:val="clear" w:color="auto" w:fill="auto"/>
          </w:tcPr>
          <w:p w14:paraId="5ABAC672" w14:textId="77777777" w:rsidR="00413346" w:rsidRPr="002A0DA9" w:rsidRDefault="00413346" w:rsidP="00720E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A0DA9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696" w:type="pct"/>
            <w:shd w:val="clear" w:color="auto" w:fill="auto"/>
          </w:tcPr>
          <w:p w14:paraId="4A5BFA66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31" w:type="pct"/>
            <w:shd w:val="clear" w:color="auto" w:fill="auto"/>
          </w:tcPr>
          <w:p w14:paraId="45A205FA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26" w:type="pct"/>
            <w:shd w:val="clear" w:color="auto" w:fill="auto"/>
          </w:tcPr>
          <w:p w14:paraId="73CC2960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16" w:type="pct"/>
          </w:tcPr>
          <w:p w14:paraId="7A5C34BE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87" w:type="pct"/>
          </w:tcPr>
          <w:p w14:paraId="3E605A61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</w:tr>
      <w:tr w:rsidR="00413346" w:rsidRPr="0060449F" w14:paraId="13BDE682" w14:textId="77777777" w:rsidTr="00720E82">
        <w:trPr>
          <w:trHeight w:val="331"/>
        </w:trPr>
        <w:tc>
          <w:tcPr>
            <w:tcW w:w="244" w:type="pct"/>
            <w:shd w:val="clear" w:color="auto" w:fill="auto"/>
          </w:tcPr>
          <w:p w14:paraId="4626B970" w14:textId="77777777" w:rsidR="00413346" w:rsidRPr="002A0DA9" w:rsidRDefault="00413346" w:rsidP="00720E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A0DA9">
              <w:rPr>
                <w:rFonts w:ascii="Arial" w:hAnsi="Arial" w:cs="Arial"/>
                <w:iCs/>
                <w:sz w:val="20"/>
                <w:szCs w:val="20"/>
              </w:rPr>
              <w:t>3.</w:t>
            </w:r>
          </w:p>
        </w:tc>
        <w:tc>
          <w:tcPr>
            <w:tcW w:w="696" w:type="pct"/>
            <w:shd w:val="clear" w:color="auto" w:fill="auto"/>
          </w:tcPr>
          <w:p w14:paraId="56A4DFEB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31" w:type="pct"/>
            <w:shd w:val="clear" w:color="auto" w:fill="auto"/>
          </w:tcPr>
          <w:p w14:paraId="0E2F193C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26" w:type="pct"/>
            <w:shd w:val="clear" w:color="auto" w:fill="auto"/>
          </w:tcPr>
          <w:p w14:paraId="3FE7C4A0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16" w:type="pct"/>
          </w:tcPr>
          <w:p w14:paraId="396EFFF3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87" w:type="pct"/>
          </w:tcPr>
          <w:p w14:paraId="725DCE3D" w14:textId="77777777" w:rsidR="00413346" w:rsidRPr="0060449F" w:rsidRDefault="00413346" w:rsidP="00720E8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</w:tr>
      <w:tr w:rsidR="00413346" w:rsidRPr="000D5017" w14:paraId="4DB0959D" w14:textId="77777777" w:rsidTr="00720E82">
        <w:tc>
          <w:tcPr>
            <w:tcW w:w="3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D5E0" w14:textId="77777777" w:rsidR="00413346" w:rsidRPr="002A0DA9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A0DA9">
              <w:rPr>
                <w:rFonts w:ascii="Arial" w:hAnsi="Arial" w:cs="Arial"/>
                <w:iCs/>
                <w:sz w:val="20"/>
                <w:szCs w:val="20"/>
              </w:rPr>
              <w:t>Итого: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EB9D" w14:textId="77777777" w:rsidR="00413346" w:rsidRPr="000D5017" w:rsidRDefault="00413346" w:rsidP="00720E8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bookmarkEnd w:id="18"/>
    </w:tbl>
    <w:p w14:paraId="2BEB56E1" w14:textId="77777777" w:rsidR="00CD330B" w:rsidRDefault="00CD330B" w:rsidP="00933678">
      <w:pPr>
        <w:spacing w:after="0" w:line="240" w:lineRule="auto"/>
        <w:jc w:val="both"/>
        <w:rPr>
          <w:rFonts w:ascii="Arial" w:hAnsi="Arial" w:cs="Arial"/>
          <w:noProof/>
          <w:sz w:val="21"/>
          <w:szCs w:val="21"/>
        </w:rPr>
      </w:pPr>
    </w:p>
    <w:p w14:paraId="54C1BE77" w14:textId="77777777" w:rsidR="00F33444" w:rsidRPr="00933678" w:rsidRDefault="00F33444" w:rsidP="00933678">
      <w:pPr>
        <w:spacing w:after="0" w:line="240" w:lineRule="auto"/>
        <w:jc w:val="both"/>
        <w:rPr>
          <w:rFonts w:ascii="Arial" w:hAnsi="Arial" w:cs="Arial"/>
          <w:noProof/>
          <w:sz w:val="21"/>
          <w:szCs w:val="21"/>
        </w:rPr>
      </w:pPr>
    </w:p>
    <w:p w14:paraId="696A42A3" w14:textId="77777777" w:rsidR="00CB2D80" w:rsidRPr="004F5FDA" w:rsidRDefault="00CB2D80" w:rsidP="00CB2D80">
      <w:pPr>
        <w:pStyle w:val="a7"/>
        <w:spacing w:after="0" w:line="240" w:lineRule="auto"/>
        <w:ind w:left="0" w:firstLine="567"/>
        <w:jc w:val="both"/>
        <w:rPr>
          <w:rFonts w:ascii="Arial" w:hAnsi="Arial" w:cs="Arial"/>
          <w:noProof/>
          <w:sz w:val="21"/>
          <w:szCs w:val="21"/>
        </w:rPr>
      </w:pPr>
      <w:r w:rsidRPr="004F5FDA">
        <w:rPr>
          <w:rFonts w:ascii="Arial" w:hAnsi="Arial" w:cs="Arial"/>
          <w:noProof/>
          <w:sz w:val="21"/>
          <w:szCs w:val="21"/>
        </w:rPr>
        <w:t xml:space="preserve">2. В соответствии с расчетом согласно разделу 3 Договора общая </w:t>
      </w:r>
      <w:r>
        <w:rPr>
          <w:rFonts w:ascii="Arial" w:hAnsi="Arial" w:cs="Arial"/>
          <w:noProof/>
          <w:sz w:val="21"/>
          <w:szCs w:val="21"/>
        </w:rPr>
        <w:t xml:space="preserve">стоимость услуг Исполнителя за отчетный период </w:t>
      </w:r>
      <w:r w:rsidRPr="004F5FDA">
        <w:rPr>
          <w:rFonts w:ascii="Arial" w:hAnsi="Arial" w:cs="Arial"/>
          <w:noProof/>
          <w:sz w:val="21"/>
          <w:szCs w:val="21"/>
        </w:rPr>
        <w:t>составляет: _______________ (__________________________) рублей ___ копеек, с учетом всех налогов.</w:t>
      </w:r>
    </w:p>
    <w:p w14:paraId="2C8B4A7F" w14:textId="77777777" w:rsidR="00CB2D80" w:rsidRDefault="00CB2D80" w:rsidP="00CB2D80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</w:rPr>
      </w:pPr>
      <w:r w:rsidRPr="004F5FDA">
        <w:rPr>
          <w:rFonts w:ascii="Arial" w:eastAsia="Times New Roman" w:hAnsi="Arial" w:cs="Arial"/>
          <w:sz w:val="21"/>
          <w:szCs w:val="21"/>
        </w:rPr>
        <w:t xml:space="preserve">3. </w:t>
      </w:r>
      <w:r>
        <w:rPr>
          <w:rFonts w:ascii="Arial" w:eastAsia="Times New Roman" w:hAnsi="Arial" w:cs="Arial"/>
          <w:sz w:val="21"/>
          <w:szCs w:val="21"/>
        </w:rPr>
        <w:t>Услуги за отчетный период оказаны Исполнителем надлежащим образом, Компания претензий к качеству и срокам оказания услуг не имеет.</w:t>
      </w:r>
    </w:p>
    <w:bookmarkEnd w:id="17"/>
    <w:p w14:paraId="76B5B776" w14:textId="77777777" w:rsidR="00CB2D80" w:rsidRPr="004F5FDA" w:rsidRDefault="00CB2D80" w:rsidP="00CB2D80">
      <w:pPr>
        <w:pStyle w:val="a7"/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</w:rPr>
      </w:pPr>
      <w:r w:rsidRPr="004F5FDA">
        <w:rPr>
          <w:rFonts w:ascii="Arial" w:eastAsia="Times New Roman" w:hAnsi="Arial" w:cs="Arial"/>
          <w:sz w:val="21"/>
          <w:szCs w:val="21"/>
        </w:rPr>
        <w:t>4. Подписи Сторон:</w:t>
      </w:r>
    </w:p>
    <w:p w14:paraId="344C1517" w14:textId="77777777" w:rsidR="00CB2D80" w:rsidRPr="004F5FDA" w:rsidRDefault="00CB2D80" w:rsidP="00CB2D80">
      <w:pPr>
        <w:pStyle w:val="a7"/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CB2D80" w:rsidRPr="004F5FDA" w14:paraId="383214FA" w14:textId="77777777" w:rsidTr="00720E82">
        <w:tc>
          <w:tcPr>
            <w:tcW w:w="4885" w:type="dxa"/>
          </w:tcPr>
          <w:p w14:paraId="65D1EA7F" w14:textId="77777777" w:rsidR="00CB2D80" w:rsidRPr="004F5FDA" w:rsidRDefault="00CB2D80" w:rsidP="00720E82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Компания</w:t>
            </w:r>
            <w:r w:rsidRPr="004F5FD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  <w:p w14:paraId="411DED7E" w14:textId="77777777" w:rsidR="00CB2D80" w:rsidRPr="004F5FDA" w:rsidRDefault="00CB2D80" w:rsidP="00720E82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F5FD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Генеральный директор ООО «</w:t>
            </w: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МЕТР.КЛАБ</w:t>
            </w:r>
            <w:r w:rsidRPr="004F5FD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</w:t>
            </w:r>
          </w:p>
          <w:p w14:paraId="342CCF12" w14:textId="77777777" w:rsidR="00CB2D80" w:rsidRPr="004F5FDA" w:rsidRDefault="00CB2D80" w:rsidP="00720E82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14:paraId="3610A647" w14:textId="77777777" w:rsidR="00CB2D80" w:rsidRPr="004F5FDA" w:rsidRDefault="00CB2D80" w:rsidP="00720E82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F5FD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_________________ /</w:t>
            </w: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Р.Ю. Кравцов</w:t>
            </w:r>
          </w:p>
          <w:p w14:paraId="37C7C93C" w14:textId="77777777" w:rsidR="00CB2D80" w:rsidRPr="004F5FDA" w:rsidRDefault="00CB2D80" w:rsidP="00720E82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4885" w:type="dxa"/>
          </w:tcPr>
          <w:p w14:paraId="067FDBAA" w14:textId="77777777" w:rsidR="00CB2D80" w:rsidRPr="004F5FDA" w:rsidRDefault="00CB2D80" w:rsidP="00720E82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Исполнитель</w:t>
            </w:r>
            <w:r w:rsidRPr="004F5FD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  <w:p w14:paraId="721ACC91" w14:textId="77777777" w:rsidR="00CB2D80" w:rsidRPr="004F5FDA" w:rsidRDefault="00CB2D80" w:rsidP="00720E82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14:paraId="0926BF48" w14:textId="77777777" w:rsidR="00CB2D80" w:rsidRPr="004F5FDA" w:rsidRDefault="00CB2D80" w:rsidP="00720E82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14:paraId="2E84D026" w14:textId="77777777" w:rsidR="00CB2D80" w:rsidRPr="004F5FDA" w:rsidRDefault="00CB2D80" w:rsidP="00720E82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F5FD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_________________ / _________________</w:t>
            </w:r>
          </w:p>
        </w:tc>
      </w:tr>
    </w:tbl>
    <w:p w14:paraId="1D579AC0" w14:textId="77777777" w:rsidR="00CB2D80" w:rsidRDefault="00CB2D80" w:rsidP="00CB2D80">
      <w:pPr>
        <w:spacing w:after="0" w:line="240" w:lineRule="auto"/>
        <w:contextualSpacing/>
        <w:rPr>
          <w:rFonts w:ascii="Arial" w:hAnsi="Arial" w:cs="Arial"/>
          <w:b/>
          <w:noProof/>
        </w:rPr>
      </w:pPr>
    </w:p>
    <w:p w14:paraId="44D87245" w14:textId="77777777" w:rsidR="00CB2D80" w:rsidRDefault="00CB2D80" w:rsidP="00CB2D8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14:paraId="3EA49596" w14:textId="77777777" w:rsidR="00CB2D80" w:rsidRPr="004F5FDA" w:rsidRDefault="00CB2D80" w:rsidP="00CB2D80">
      <w:pPr>
        <w:spacing w:after="0" w:line="240" w:lineRule="auto"/>
        <w:jc w:val="right"/>
        <w:rPr>
          <w:rFonts w:ascii="Arial" w:hAnsi="Arial" w:cs="Arial"/>
          <w:color w:val="000000" w:themeColor="text1"/>
          <w:sz w:val="21"/>
          <w:szCs w:val="21"/>
        </w:rPr>
      </w:pPr>
      <w:bookmarkStart w:id="20" w:name="_Hlk92803683"/>
      <w:r w:rsidRPr="004F5FDA">
        <w:rPr>
          <w:rFonts w:ascii="Arial" w:hAnsi="Arial" w:cs="Arial"/>
          <w:color w:val="000000" w:themeColor="text1"/>
          <w:sz w:val="21"/>
          <w:szCs w:val="21"/>
        </w:rPr>
        <w:lastRenderedPageBreak/>
        <w:t>Приложение № 2</w:t>
      </w:r>
    </w:p>
    <w:p w14:paraId="4B0B7123" w14:textId="396ECD51" w:rsidR="00CB2D80" w:rsidRPr="004F5FDA" w:rsidRDefault="00CB2D80" w:rsidP="00CB2D80">
      <w:pPr>
        <w:spacing w:after="0" w:line="240" w:lineRule="auto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4F5FDA">
        <w:rPr>
          <w:rFonts w:ascii="Arial" w:hAnsi="Arial" w:cs="Arial"/>
          <w:color w:val="000000" w:themeColor="text1"/>
          <w:sz w:val="21"/>
          <w:szCs w:val="21"/>
        </w:rPr>
        <w:t xml:space="preserve">к </w:t>
      </w:r>
      <w:r w:rsidR="00253093">
        <w:rPr>
          <w:rFonts w:ascii="Arial" w:hAnsi="Arial" w:cs="Arial"/>
          <w:color w:val="000000" w:themeColor="text1"/>
          <w:sz w:val="21"/>
          <w:szCs w:val="21"/>
        </w:rPr>
        <w:t>партнерскому договору</w:t>
      </w:r>
    </w:p>
    <w:p w14:paraId="110016CC" w14:textId="76C6DB6E" w:rsidR="00CB2D80" w:rsidRPr="00092457" w:rsidRDefault="00CB2D80" w:rsidP="00CB2D8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14:paraId="4B7743BC" w14:textId="77777777" w:rsidR="00CB2D80" w:rsidRPr="004F5FDA" w:rsidRDefault="00CB2D80" w:rsidP="00CB2D80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bookmarkStart w:id="21" w:name="_Hlk92816226"/>
      <w:r w:rsidRPr="004F5FDA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ФОРМА</w:t>
      </w:r>
    </w:p>
    <w:p w14:paraId="396E62E8" w14:textId="77777777" w:rsidR="00CB2D80" w:rsidRPr="00365EE5" w:rsidRDefault="00CB2D80" w:rsidP="00CB2D80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6"/>
          <w:szCs w:val="6"/>
        </w:rPr>
      </w:pPr>
    </w:p>
    <w:p w14:paraId="5AD52F6D" w14:textId="77777777" w:rsidR="00CB2D80" w:rsidRPr="004F5FDA" w:rsidRDefault="00CB2D80" w:rsidP="00CB2D80">
      <w:pPr>
        <w:widowControl w:val="0"/>
        <w:autoSpaceDE w:val="0"/>
        <w:autoSpaceDN w:val="0"/>
        <w:spacing w:after="0" w:line="240" w:lineRule="auto"/>
        <w:ind w:left="4204" w:right="469" w:hanging="3548"/>
        <w:jc w:val="center"/>
        <w:outlineLvl w:val="0"/>
        <w:rPr>
          <w:rFonts w:ascii="Arial" w:eastAsia="Times New Roman" w:hAnsi="Arial" w:cs="Arial"/>
          <w:b/>
          <w:bCs/>
          <w:sz w:val="21"/>
          <w:szCs w:val="21"/>
        </w:rPr>
      </w:pPr>
      <w:r w:rsidRPr="004F5FDA">
        <w:rPr>
          <w:rFonts w:ascii="Arial" w:eastAsia="Times New Roman" w:hAnsi="Arial" w:cs="Arial"/>
          <w:b/>
          <w:bCs/>
          <w:sz w:val="21"/>
          <w:szCs w:val="21"/>
        </w:rPr>
        <w:t>Согласие на обработку персональных данных</w:t>
      </w:r>
    </w:p>
    <w:p w14:paraId="7C221FE7" w14:textId="53B6C248" w:rsidR="00467D8E" w:rsidRDefault="00CB2D80" w:rsidP="00467D8E">
      <w:pPr>
        <w:widowControl w:val="0"/>
        <w:autoSpaceDE w:val="0"/>
        <w:autoSpaceDN w:val="0"/>
        <w:spacing w:after="0" w:line="240" w:lineRule="auto"/>
        <w:ind w:left="4204" w:right="469" w:hanging="3548"/>
        <w:jc w:val="center"/>
        <w:outlineLvl w:val="0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с</w:t>
      </w:r>
      <w:r w:rsidRPr="004F5FDA">
        <w:rPr>
          <w:rFonts w:ascii="Arial" w:eastAsia="Times New Roman" w:hAnsi="Arial" w:cs="Arial"/>
          <w:b/>
          <w:bCs/>
          <w:sz w:val="21"/>
          <w:szCs w:val="21"/>
        </w:rPr>
        <w:t>убъекта персональных данных</w:t>
      </w:r>
    </w:p>
    <w:p w14:paraId="25481BE6" w14:textId="77777777" w:rsidR="00467D8E" w:rsidRPr="00467D8E" w:rsidRDefault="00467D8E" w:rsidP="00467D8E">
      <w:pPr>
        <w:widowControl w:val="0"/>
        <w:autoSpaceDE w:val="0"/>
        <w:autoSpaceDN w:val="0"/>
        <w:spacing w:after="0" w:line="240" w:lineRule="auto"/>
        <w:ind w:left="4204" w:right="469" w:hanging="3548"/>
        <w:jc w:val="center"/>
        <w:outlineLvl w:val="0"/>
        <w:rPr>
          <w:rFonts w:ascii="Arial" w:eastAsia="Times New Roman" w:hAnsi="Arial" w:cs="Arial"/>
          <w:b/>
          <w:bCs/>
          <w:sz w:val="21"/>
          <w:szCs w:val="21"/>
        </w:rPr>
      </w:pPr>
    </w:p>
    <w:p w14:paraId="76B985D8" w14:textId="77777777" w:rsidR="00467D8E" w:rsidRPr="0084112C" w:rsidRDefault="00467D8E" w:rsidP="00467D8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22" w:name="_Hlk156518753"/>
      <w:r w:rsidRPr="0084112C">
        <w:rPr>
          <w:rFonts w:ascii="Arial" w:eastAsia="Times New Roman" w:hAnsi="Arial" w:cs="Arial"/>
          <w:sz w:val="20"/>
          <w:szCs w:val="20"/>
        </w:rPr>
        <w:t>Настоящим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84112C">
        <w:rPr>
          <w:rFonts w:ascii="Arial" w:eastAsia="Times New Roman" w:hAnsi="Arial" w:cs="Arial"/>
          <w:sz w:val="20"/>
          <w:szCs w:val="20"/>
        </w:rPr>
        <w:t>Я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84112C">
        <w:rPr>
          <w:rFonts w:ascii="Arial" w:eastAsia="Times New Roman" w:hAnsi="Arial" w:cs="Arial"/>
          <w:sz w:val="20"/>
          <w:szCs w:val="20"/>
        </w:rPr>
        <w:t>(далее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84112C">
        <w:rPr>
          <w:rFonts w:ascii="Arial" w:eastAsia="Times New Roman" w:hAnsi="Arial" w:cs="Arial"/>
          <w:sz w:val="20"/>
          <w:szCs w:val="20"/>
        </w:rPr>
        <w:t>–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84112C">
        <w:rPr>
          <w:rFonts w:ascii="Arial" w:eastAsia="Times New Roman" w:hAnsi="Arial" w:cs="Arial"/>
          <w:sz w:val="20"/>
          <w:szCs w:val="20"/>
        </w:rPr>
        <w:t>«Заявитель»),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84112C">
        <w:rPr>
          <w:rFonts w:ascii="Arial" w:eastAsia="Times New Roman" w:hAnsi="Arial" w:cs="Arial"/>
          <w:sz w:val="20"/>
          <w:szCs w:val="20"/>
        </w:rPr>
        <w:t>действуя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84112C">
        <w:rPr>
          <w:rFonts w:ascii="Arial" w:eastAsia="Times New Roman" w:hAnsi="Arial" w:cs="Arial"/>
          <w:sz w:val="20"/>
          <w:szCs w:val="20"/>
        </w:rPr>
        <w:t>своей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84112C">
        <w:rPr>
          <w:rFonts w:ascii="Arial" w:eastAsia="Times New Roman" w:hAnsi="Arial" w:cs="Arial"/>
          <w:sz w:val="20"/>
          <w:szCs w:val="20"/>
        </w:rPr>
        <w:t>волей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84112C">
        <w:rPr>
          <w:rFonts w:ascii="Arial" w:eastAsia="Times New Roman" w:hAnsi="Arial" w:cs="Arial"/>
          <w:sz w:val="20"/>
          <w:szCs w:val="20"/>
        </w:rPr>
        <w:t>и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84112C">
        <w:rPr>
          <w:rFonts w:ascii="Arial" w:eastAsia="Times New Roman" w:hAnsi="Arial" w:cs="Arial"/>
          <w:sz w:val="20"/>
          <w:szCs w:val="20"/>
        </w:rPr>
        <w:t>в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84112C">
        <w:rPr>
          <w:rFonts w:ascii="Arial" w:eastAsia="Times New Roman" w:hAnsi="Arial" w:cs="Arial"/>
          <w:sz w:val="20"/>
          <w:szCs w:val="20"/>
        </w:rPr>
        <w:t>своем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84112C">
        <w:rPr>
          <w:rFonts w:ascii="Arial" w:eastAsia="Times New Roman" w:hAnsi="Arial" w:cs="Arial"/>
          <w:sz w:val="20"/>
          <w:szCs w:val="20"/>
        </w:rPr>
        <w:t>интересе,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 даю </w:t>
      </w:r>
      <w:r w:rsidRPr="0084112C">
        <w:rPr>
          <w:rFonts w:ascii="Arial" w:eastAsia="Times New Roman" w:hAnsi="Arial" w:cs="Arial"/>
          <w:b/>
          <w:bCs/>
          <w:spacing w:val="1"/>
          <w:sz w:val="20"/>
          <w:szCs w:val="20"/>
        </w:rPr>
        <w:t>Согласие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 ______________________________________________________________________________________________________________________________________________________________(данные Исполнителя: наименование, ОГРН/ОГРНИП или ИНН для самозанятых, адрес Исполнителя), действующему в своих интересах, а также на основании договора № _______ от ____ ________ 20___ г. в интересах </w:t>
      </w:r>
      <w:r w:rsidRPr="0084112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Общества с ограниченной ответственностью «</w:t>
      </w:r>
      <w:r w:rsidRPr="0084112C">
        <w:rPr>
          <w:rFonts w:ascii="Arial" w:eastAsia="Times New Roman" w:hAnsi="Arial" w:cs="Arial"/>
          <w:b/>
          <w:color w:val="000000"/>
          <w:sz w:val="20"/>
          <w:szCs w:val="20"/>
        </w:rPr>
        <w:t>МЕТР.КЛАБ</w:t>
      </w:r>
      <w:r w:rsidRPr="0084112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» </w:t>
      </w:r>
      <w:r w:rsidRPr="0084112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(ОГРН</w:t>
      </w:r>
      <w:r w:rsidRPr="0084112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84112C">
        <w:rPr>
          <w:rFonts w:ascii="Arial" w:hAnsi="Arial" w:cs="Arial"/>
          <w:sz w:val="20"/>
          <w:szCs w:val="20"/>
        </w:rPr>
        <w:t>1227700028490, юридический адрес: 124527, г. Москва, внутренний территориальный городской муниципальный округ старое Крюково, г. Зеленоград, корпус 829, кв. 226)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 (далее – ООО «МЕТР.КЛАБ»), правообладателя программного обеспечения - СRМ-системы </w:t>
      </w:r>
      <w:proofErr w:type="spellStart"/>
      <w:r w:rsidRPr="0084112C">
        <w:rPr>
          <w:rFonts w:ascii="Arial" w:eastAsia="Times New Roman" w:hAnsi="Arial" w:cs="Arial"/>
          <w:spacing w:val="1"/>
          <w:sz w:val="20"/>
          <w:szCs w:val="20"/>
        </w:rPr>
        <w:t>Metr.club</w:t>
      </w:r>
      <w:proofErr w:type="spellEnd"/>
      <w:r w:rsidRPr="008411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112C">
        <w:rPr>
          <w:rFonts w:ascii="Arial" w:eastAsia="Times New Roman" w:hAnsi="Arial" w:cs="Arial"/>
          <w:b/>
          <w:bCs/>
          <w:spacing w:val="1"/>
          <w:sz w:val="20"/>
          <w:szCs w:val="20"/>
        </w:rPr>
        <w:t>на обработку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 ___________________________ (наименование Исполнителя) и ООО «МЕТР.КЛАБ» всех моих нижеуказанных персональных данных, в том числе указания их в Заявках при размещении (вводе) в </w:t>
      </w:r>
      <w:r w:rsidRPr="0084112C">
        <w:rPr>
          <w:rFonts w:ascii="Arial" w:eastAsia="Times New Roman" w:hAnsi="Arial" w:cs="Arial"/>
          <w:spacing w:val="1"/>
          <w:sz w:val="20"/>
          <w:szCs w:val="20"/>
          <w:lang w:val="en-US"/>
        </w:rPr>
        <w:t>CRM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 - системе </w:t>
      </w:r>
      <w:proofErr w:type="spellStart"/>
      <w:r w:rsidRPr="0084112C">
        <w:rPr>
          <w:rFonts w:ascii="Arial" w:eastAsia="Times New Roman" w:hAnsi="Arial" w:cs="Arial"/>
          <w:spacing w:val="1"/>
          <w:sz w:val="20"/>
          <w:szCs w:val="20"/>
        </w:rPr>
        <w:t>Metr.club</w:t>
      </w:r>
      <w:proofErr w:type="spellEnd"/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 либо в Заявках, направляемых в Банки, Страховые компании, Застройщикам, Продавцам объектов недвижимого имущества, Агентам Застройщиков/Продавцов объектов недвижимого имущества (агрегаторам недвижимости)</w:t>
      </w:r>
      <w:r w:rsidRPr="0084112C">
        <w:rPr>
          <w:rFonts w:ascii="Arial" w:eastAsia="Times New Roman" w:hAnsi="Arial" w:cs="Arial"/>
          <w:sz w:val="20"/>
          <w:szCs w:val="20"/>
        </w:rPr>
        <w:t xml:space="preserve"> с использованием электронной почты с доменом @</w:t>
      </w:r>
      <w:proofErr w:type="spellStart"/>
      <w:r w:rsidRPr="0084112C">
        <w:rPr>
          <w:rFonts w:ascii="Arial" w:eastAsia="Times New Roman" w:hAnsi="Arial" w:cs="Arial"/>
          <w:sz w:val="20"/>
          <w:szCs w:val="20"/>
          <w:lang w:val="en-US"/>
        </w:rPr>
        <w:t>metr</w:t>
      </w:r>
      <w:proofErr w:type="spellEnd"/>
      <w:r w:rsidRPr="0084112C">
        <w:rPr>
          <w:rFonts w:ascii="Arial" w:eastAsia="Times New Roman" w:hAnsi="Arial" w:cs="Arial"/>
          <w:sz w:val="20"/>
          <w:szCs w:val="20"/>
        </w:rPr>
        <w:t>.</w:t>
      </w:r>
      <w:r w:rsidRPr="0084112C">
        <w:rPr>
          <w:rFonts w:ascii="Arial" w:eastAsia="Times New Roman" w:hAnsi="Arial" w:cs="Arial"/>
          <w:sz w:val="20"/>
          <w:szCs w:val="20"/>
          <w:lang w:val="en-US"/>
        </w:rPr>
        <w:t>club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 с целью подбора Банка, как кредитора для </w:t>
      </w:r>
      <w:r w:rsidRPr="0084112C">
        <w:rPr>
          <w:rFonts w:ascii="Arial" w:eastAsia="Times New Roman" w:hAnsi="Arial" w:cs="Arial"/>
          <w:sz w:val="20"/>
          <w:szCs w:val="20"/>
        </w:rPr>
        <w:t xml:space="preserve">заключения мной кредитного договора (получения ипотечного кредита) для </w:t>
      </w:r>
      <w:r w:rsidRPr="0084112C">
        <w:rPr>
          <w:rFonts w:ascii="Arial" w:eastAsia="Times New Roman" w:hAnsi="Arial" w:cs="Arial"/>
          <w:sz w:val="20"/>
          <w:szCs w:val="20"/>
          <w:lang w:eastAsia="ru-RU"/>
        </w:rPr>
        <w:t>финансирования приобретения мной объекта недвижимого имущества, обязательства по которому будут обеспечены залогом приобретаемого объекта и/или иного объекта недвижимого имущества, подбора Страховой компании и заключения договоров страхования (имущественного страхования, личного страхования заемщиков и иных видов страхования) в целях получения ипотечного кредита, подбора Застройщика/Продавца и заключения договоров на приобретение объекта недвижимого имущества (далее – Цель обработки персональных данных).</w:t>
      </w:r>
    </w:p>
    <w:p w14:paraId="46509DFB" w14:textId="273CBBAF" w:rsidR="00467D8E" w:rsidRPr="0084112C" w:rsidRDefault="00467D8E" w:rsidP="00467D8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4112C">
        <w:rPr>
          <w:rFonts w:ascii="Arial" w:eastAsia="Times New Roman" w:hAnsi="Arial" w:cs="Arial"/>
          <w:sz w:val="20"/>
          <w:szCs w:val="20"/>
          <w:lang w:eastAsia="ru-RU"/>
        </w:rPr>
        <w:t>Настоящим предоставляю Согласие _______________</w:t>
      </w:r>
      <w:r w:rsidR="0084112C">
        <w:rPr>
          <w:rFonts w:ascii="Arial" w:eastAsia="Times New Roman" w:hAnsi="Arial" w:cs="Arial"/>
          <w:sz w:val="20"/>
          <w:szCs w:val="20"/>
          <w:lang w:eastAsia="ru-RU"/>
        </w:rPr>
        <w:t>_______</w:t>
      </w:r>
      <w:r w:rsidRPr="0084112C">
        <w:rPr>
          <w:rFonts w:ascii="Arial" w:eastAsia="Times New Roman" w:hAnsi="Arial" w:cs="Arial"/>
          <w:sz w:val="20"/>
          <w:szCs w:val="20"/>
          <w:lang w:eastAsia="ru-RU"/>
        </w:rPr>
        <w:t xml:space="preserve">____ (наименование Исполнителя) и ООО «МЕТР.КЛАБ» на передачу моих персональных данных и поручение обработки моих персональных данных Банкам, Страховым компаниям, Застройщикам, Продавцам объектов недвижимого имущества, иным лицам (партнерам Компании), с которыми Компания состоит в договорных правоотношениях, в том числе указанным </w:t>
      </w:r>
      <w:bookmarkStart w:id="23" w:name="_Hlk93591133"/>
      <w:r w:rsidRPr="0084112C">
        <w:rPr>
          <w:rFonts w:ascii="Arial" w:eastAsia="Times New Roman" w:hAnsi="Arial" w:cs="Arial"/>
          <w:sz w:val="20"/>
          <w:szCs w:val="20"/>
          <w:lang w:eastAsia="ru-RU"/>
        </w:rPr>
        <w:t>в сети Интернет по адресу:</w:t>
      </w:r>
      <w:r w:rsidR="00EC20AC" w:rsidRPr="0084112C">
        <w:rPr>
          <w:rFonts w:ascii="Arial" w:eastAsia="Times New Roman" w:hAnsi="Arial" w:cs="Arial"/>
          <w:b/>
          <w:bCs/>
          <w:color w:val="0070C0"/>
          <w:sz w:val="20"/>
          <w:szCs w:val="20"/>
          <w:lang w:eastAsia="ru-RU"/>
        </w:rPr>
        <w:t xml:space="preserve"> </w:t>
      </w:r>
      <w:hyperlink r:id="rId15" w:history="1">
        <w:r w:rsidR="00EC20AC" w:rsidRPr="0084112C">
          <w:rPr>
            <w:rStyle w:val="a6"/>
            <w:rFonts w:ascii="Arial" w:eastAsia="Times New Roman" w:hAnsi="Arial" w:cs="Arial"/>
            <w:b/>
            <w:bCs/>
            <w:sz w:val="20"/>
            <w:szCs w:val="20"/>
            <w:lang w:eastAsia="ru-RU"/>
          </w:rPr>
          <w:t>https://metr.club</w:t>
        </w:r>
      </w:hyperlink>
      <w:r w:rsidR="00EC20AC" w:rsidRPr="0084112C">
        <w:rPr>
          <w:rFonts w:ascii="Arial" w:eastAsia="Times New Roman" w:hAnsi="Arial" w:cs="Arial"/>
          <w:b/>
          <w:bCs/>
          <w:color w:val="0070C0"/>
          <w:sz w:val="20"/>
          <w:szCs w:val="20"/>
          <w:lang w:eastAsia="ru-RU"/>
        </w:rPr>
        <w:t>,</w:t>
      </w:r>
      <w:r w:rsidRPr="0084112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bookmarkEnd w:id="23"/>
      <w:r w:rsidR="00EC20AC" w:rsidRPr="0084112C">
        <w:fldChar w:fldCharType="begin"/>
      </w:r>
      <w:r w:rsidR="00EC20AC" w:rsidRPr="0084112C">
        <w:rPr>
          <w:sz w:val="20"/>
          <w:szCs w:val="20"/>
        </w:rPr>
        <w:instrText xml:space="preserve"> HYPERLINK "https://metr.club/reward" </w:instrText>
      </w:r>
      <w:r w:rsidR="00EC20AC" w:rsidRPr="0084112C">
        <w:fldChar w:fldCharType="separate"/>
      </w:r>
      <w:r w:rsidR="00EC20AC" w:rsidRPr="0084112C">
        <w:rPr>
          <w:rStyle w:val="a6"/>
          <w:rFonts w:ascii="Arial" w:hAnsi="Arial" w:cs="Arial"/>
          <w:b/>
          <w:bCs/>
          <w:sz w:val="20"/>
          <w:szCs w:val="20"/>
        </w:rPr>
        <w:t>https://metr.club/reward</w:t>
      </w:r>
      <w:r w:rsidR="00EC20AC" w:rsidRPr="0084112C">
        <w:rPr>
          <w:rStyle w:val="a6"/>
          <w:rFonts w:ascii="Arial" w:hAnsi="Arial" w:cs="Arial"/>
          <w:b/>
          <w:bCs/>
          <w:sz w:val="20"/>
          <w:szCs w:val="20"/>
        </w:rPr>
        <w:fldChar w:fldCharType="end"/>
      </w:r>
      <w:r w:rsidR="00EC20AC" w:rsidRPr="0084112C">
        <w:rPr>
          <w:rStyle w:val="a6"/>
          <w:rFonts w:ascii="Arial" w:hAnsi="Arial" w:cs="Arial"/>
          <w:b/>
          <w:bCs/>
          <w:sz w:val="20"/>
          <w:szCs w:val="20"/>
        </w:rPr>
        <w:t xml:space="preserve">, </w:t>
      </w:r>
      <w:hyperlink r:id="rId16" w:history="1">
        <w:r w:rsidR="00EC20AC" w:rsidRPr="0084112C">
          <w:rPr>
            <w:rStyle w:val="a6"/>
            <w:rFonts w:ascii="Arial" w:hAnsi="Arial" w:cs="Arial"/>
            <w:b/>
            <w:bCs/>
            <w:sz w:val="20"/>
            <w:szCs w:val="20"/>
          </w:rPr>
          <w:t>https://metr.club/reward_credits</w:t>
        </w:r>
      </w:hyperlink>
      <w:r w:rsidR="00EC20AC" w:rsidRPr="0084112C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hyperlink r:id="rId17" w:history="1">
        <w:r w:rsidR="00EC20AC" w:rsidRPr="0084112C">
          <w:rPr>
            <w:rStyle w:val="a6"/>
            <w:rFonts w:ascii="Arial" w:hAnsi="Arial" w:cs="Arial"/>
            <w:b/>
            <w:bCs/>
            <w:sz w:val="20"/>
            <w:szCs w:val="20"/>
          </w:rPr>
          <w:t>https://metr.club/insurance</w:t>
        </w:r>
      </w:hyperlink>
      <w:r w:rsidR="00EC20AC" w:rsidRPr="0084112C">
        <w:rPr>
          <w:rStyle w:val="a6"/>
          <w:rFonts w:ascii="Arial" w:hAnsi="Arial" w:cs="Arial"/>
          <w:b/>
          <w:bCs/>
          <w:sz w:val="20"/>
          <w:szCs w:val="20"/>
        </w:rPr>
        <w:t xml:space="preserve">, </w:t>
      </w:r>
      <w:r w:rsidRPr="0084112C">
        <w:rPr>
          <w:rFonts w:ascii="Arial" w:eastAsia="Times New Roman" w:hAnsi="Arial" w:cs="Arial"/>
          <w:sz w:val="20"/>
          <w:szCs w:val="20"/>
          <w:lang w:eastAsia="ru-RU"/>
        </w:rPr>
        <w:t xml:space="preserve">путем размещения нижеуказанных персональных данных в Заявках с Целью обработки персональных данных, предусмотренной настоящим Согласием. </w:t>
      </w:r>
      <w:bookmarkStart w:id="24" w:name="_Hlk93676008"/>
      <w:r w:rsidRPr="0084112C">
        <w:rPr>
          <w:rFonts w:ascii="Arial" w:eastAsia="Times New Roman" w:hAnsi="Arial" w:cs="Arial"/>
          <w:sz w:val="20"/>
          <w:szCs w:val="20"/>
          <w:lang w:eastAsia="ru-RU"/>
        </w:rPr>
        <w:t>Подтверждаю, что я на момент подписания согласия ознакомился с перечнем Банков, Страховых компаний, Застройщиков, Продавцов объектов недвижимого имущества и иных лиц (партнеров Компании), указанных в сети Интернет по вышеуказанному адресу.</w:t>
      </w:r>
      <w:bookmarkEnd w:id="24"/>
    </w:p>
    <w:p w14:paraId="1DC96DBE" w14:textId="77777777" w:rsidR="00467D8E" w:rsidRPr="00467D8E" w:rsidRDefault="00467D8E" w:rsidP="00467D8E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sz w:val="10"/>
          <w:szCs w:val="10"/>
        </w:rPr>
      </w:pPr>
    </w:p>
    <w:p w14:paraId="5383D768" w14:textId="77777777" w:rsidR="00467D8E" w:rsidRPr="004F5FDA" w:rsidRDefault="00467D8E" w:rsidP="00467D8E">
      <w:pPr>
        <w:widowControl w:val="0"/>
        <w:autoSpaceDE w:val="0"/>
        <w:autoSpaceDN w:val="0"/>
        <w:spacing w:after="0" w:line="242" w:lineRule="auto"/>
        <w:ind w:right="108"/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 w:rsidRPr="004F5FDA">
        <w:rPr>
          <w:rFonts w:ascii="Arial" w:eastAsia="Times New Roman" w:hAnsi="Arial" w:cs="Arial"/>
          <w:b/>
          <w:bCs/>
          <w:sz w:val="21"/>
          <w:szCs w:val="21"/>
        </w:rPr>
        <w:t>Персональные данные,</w:t>
      </w:r>
    </w:p>
    <w:p w14:paraId="03EB9244" w14:textId="77777777" w:rsidR="00467D8E" w:rsidRPr="004F5FDA" w:rsidRDefault="00467D8E" w:rsidP="00467D8E">
      <w:pPr>
        <w:widowControl w:val="0"/>
        <w:autoSpaceDE w:val="0"/>
        <w:autoSpaceDN w:val="0"/>
        <w:spacing w:after="0" w:line="242" w:lineRule="auto"/>
        <w:ind w:right="108"/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 w:rsidRPr="004F5FDA">
        <w:rPr>
          <w:rFonts w:ascii="Arial" w:eastAsia="Times New Roman" w:hAnsi="Arial" w:cs="Arial"/>
          <w:b/>
          <w:bCs/>
          <w:sz w:val="21"/>
          <w:szCs w:val="21"/>
        </w:rPr>
        <w:t xml:space="preserve"> Согласие на обработку которых предоставляется:</w:t>
      </w:r>
    </w:p>
    <w:p w14:paraId="7F56FA3D" w14:textId="77777777" w:rsidR="00467D8E" w:rsidRPr="00467D8E" w:rsidRDefault="00467D8E" w:rsidP="00467D8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6"/>
          <w:szCs w:val="6"/>
        </w:rPr>
      </w:pPr>
    </w:p>
    <w:p w14:paraId="46CAF790" w14:textId="77777777" w:rsidR="00467D8E" w:rsidRPr="00C911FA" w:rsidRDefault="00467D8E" w:rsidP="00467D8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1"/>
          <w:szCs w:val="21"/>
        </w:rPr>
      </w:pPr>
      <w:r w:rsidRPr="00C911FA">
        <w:rPr>
          <w:rFonts w:ascii="Arial" w:eastAsia="Calibri" w:hAnsi="Arial" w:cs="Arial"/>
          <w:b/>
          <w:bCs/>
          <w:color w:val="000000"/>
          <w:sz w:val="21"/>
          <w:szCs w:val="21"/>
        </w:rPr>
        <w:t>Субъект персональных данных</w:t>
      </w:r>
    </w:p>
    <w:p w14:paraId="73881D76" w14:textId="77777777" w:rsidR="00467D8E" w:rsidRPr="00C911FA" w:rsidRDefault="00467D8E" w:rsidP="00467D8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911FA">
        <w:rPr>
          <w:rFonts w:ascii="Arial" w:eastAsia="Calibri" w:hAnsi="Arial" w:cs="Arial"/>
          <w:color w:val="000000"/>
          <w:sz w:val="21"/>
          <w:szCs w:val="21"/>
        </w:rPr>
        <w:t>Фамилия, имя, отчество полностью: __________________________</w:t>
      </w:r>
      <w:r>
        <w:rPr>
          <w:rFonts w:ascii="Arial" w:eastAsia="Calibri" w:hAnsi="Arial" w:cs="Arial"/>
          <w:color w:val="000000"/>
          <w:sz w:val="21"/>
          <w:szCs w:val="21"/>
        </w:rPr>
        <w:t>___</w:t>
      </w:r>
      <w:r w:rsidRPr="00C911FA">
        <w:rPr>
          <w:rFonts w:ascii="Arial" w:eastAsia="Calibri" w:hAnsi="Arial" w:cs="Arial"/>
          <w:color w:val="000000"/>
          <w:sz w:val="21"/>
          <w:szCs w:val="21"/>
        </w:rPr>
        <w:t>_______________________ _____________________________________________________</w:t>
      </w:r>
      <w:r>
        <w:rPr>
          <w:rFonts w:ascii="Arial" w:eastAsia="Calibri" w:hAnsi="Arial" w:cs="Arial"/>
          <w:color w:val="000000"/>
          <w:sz w:val="21"/>
          <w:szCs w:val="21"/>
        </w:rPr>
        <w:t>____</w:t>
      </w:r>
      <w:r w:rsidRPr="00C911FA">
        <w:rPr>
          <w:rFonts w:ascii="Arial" w:eastAsia="Calibri" w:hAnsi="Arial" w:cs="Arial"/>
          <w:color w:val="000000"/>
          <w:sz w:val="21"/>
          <w:szCs w:val="21"/>
        </w:rPr>
        <w:t>__________________________</w:t>
      </w:r>
    </w:p>
    <w:p w14:paraId="47DF2304" w14:textId="77777777" w:rsidR="00467D8E" w:rsidRPr="00C911FA" w:rsidRDefault="00467D8E" w:rsidP="00467D8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911FA">
        <w:rPr>
          <w:rFonts w:ascii="Arial" w:eastAsia="Calibri" w:hAnsi="Arial" w:cs="Arial"/>
          <w:color w:val="000000"/>
          <w:sz w:val="21"/>
          <w:szCs w:val="21"/>
        </w:rPr>
        <w:t>Документ, удостоверяющий личность (серия, номер, иное): _______________________________________________________________</w:t>
      </w:r>
      <w:r>
        <w:rPr>
          <w:rFonts w:ascii="Arial" w:eastAsia="Calibri" w:hAnsi="Arial" w:cs="Arial"/>
          <w:color w:val="000000"/>
          <w:sz w:val="21"/>
          <w:szCs w:val="21"/>
        </w:rPr>
        <w:t>____</w:t>
      </w:r>
      <w:r w:rsidRPr="00C911FA">
        <w:rPr>
          <w:rFonts w:ascii="Arial" w:eastAsia="Calibri" w:hAnsi="Arial" w:cs="Arial"/>
          <w:color w:val="000000"/>
          <w:sz w:val="21"/>
          <w:szCs w:val="21"/>
        </w:rPr>
        <w:t>________________</w:t>
      </w:r>
    </w:p>
    <w:p w14:paraId="564F20B3" w14:textId="77777777" w:rsidR="00467D8E" w:rsidRPr="00C911FA" w:rsidRDefault="00467D8E" w:rsidP="00467D8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911FA">
        <w:rPr>
          <w:rFonts w:ascii="Arial" w:eastAsia="Calibri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color w:val="000000"/>
          <w:sz w:val="21"/>
          <w:szCs w:val="21"/>
        </w:rPr>
        <w:t>________</w:t>
      </w:r>
      <w:r w:rsidRPr="00C911FA">
        <w:rPr>
          <w:rFonts w:ascii="Arial" w:eastAsia="Calibri" w:hAnsi="Arial" w:cs="Arial"/>
          <w:color w:val="000000"/>
          <w:sz w:val="21"/>
          <w:szCs w:val="21"/>
        </w:rPr>
        <w:t>________</w:t>
      </w:r>
    </w:p>
    <w:p w14:paraId="34A66179" w14:textId="77777777" w:rsidR="00467D8E" w:rsidRPr="00C911FA" w:rsidRDefault="00467D8E" w:rsidP="00467D8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911FA">
        <w:rPr>
          <w:rFonts w:ascii="Arial" w:eastAsia="Calibri" w:hAnsi="Arial" w:cs="Arial"/>
          <w:color w:val="000000"/>
          <w:sz w:val="21"/>
          <w:szCs w:val="21"/>
        </w:rPr>
        <w:t xml:space="preserve">Орган, выдавший документ, удостоверяющий личность, дата выдачи, код подразделения: </w:t>
      </w:r>
    </w:p>
    <w:p w14:paraId="6DF62EC1" w14:textId="77777777" w:rsidR="00467D8E" w:rsidRPr="00C911FA" w:rsidRDefault="00467D8E" w:rsidP="00467D8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911FA">
        <w:rPr>
          <w:rFonts w:ascii="Arial" w:eastAsia="Calibri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color w:val="000000"/>
          <w:sz w:val="21"/>
          <w:szCs w:val="21"/>
        </w:rPr>
        <w:t>________</w:t>
      </w:r>
    </w:p>
    <w:p w14:paraId="186C8D1D" w14:textId="77777777" w:rsidR="00467D8E" w:rsidRPr="00C911FA" w:rsidRDefault="00467D8E" w:rsidP="00467D8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911FA">
        <w:rPr>
          <w:rFonts w:ascii="Arial" w:eastAsia="Calibri" w:hAnsi="Arial" w:cs="Arial"/>
          <w:color w:val="000000"/>
          <w:sz w:val="21"/>
          <w:szCs w:val="21"/>
        </w:rPr>
        <w:t>Зарегистрирован по адресу:</w:t>
      </w:r>
    </w:p>
    <w:p w14:paraId="176E53B3" w14:textId="77777777" w:rsidR="00467D8E" w:rsidRDefault="00467D8E" w:rsidP="00467D8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911FA">
        <w:rPr>
          <w:rFonts w:ascii="Arial" w:eastAsia="Calibri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color w:val="000000"/>
          <w:sz w:val="21"/>
          <w:szCs w:val="21"/>
        </w:rPr>
        <w:t>________</w:t>
      </w:r>
      <w:r w:rsidRPr="00C911FA">
        <w:rPr>
          <w:rFonts w:ascii="Arial" w:eastAsia="Calibri" w:hAnsi="Arial" w:cs="Arial"/>
          <w:color w:val="000000"/>
          <w:sz w:val="21"/>
          <w:szCs w:val="21"/>
        </w:rPr>
        <w:t>___</w:t>
      </w:r>
    </w:p>
    <w:p w14:paraId="7E8DBC69" w14:textId="77777777" w:rsidR="00467D8E" w:rsidRPr="00C911FA" w:rsidRDefault="00467D8E" w:rsidP="00467D8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911FA">
        <w:rPr>
          <w:rFonts w:ascii="Arial" w:eastAsia="Calibri" w:hAnsi="Arial" w:cs="Arial"/>
          <w:color w:val="000000"/>
          <w:sz w:val="21"/>
          <w:szCs w:val="21"/>
        </w:rPr>
        <w:t>Фактическое место жительства:</w:t>
      </w:r>
    </w:p>
    <w:p w14:paraId="1E8205CD" w14:textId="77777777" w:rsidR="00467D8E" w:rsidRPr="00C911FA" w:rsidRDefault="00467D8E" w:rsidP="00467D8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911FA">
        <w:rPr>
          <w:rFonts w:ascii="Arial" w:eastAsia="Calibri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color w:val="000000"/>
          <w:sz w:val="21"/>
          <w:szCs w:val="21"/>
        </w:rPr>
        <w:t>________</w:t>
      </w:r>
      <w:r w:rsidRPr="00C911FA">
        <w:rPr>
          <w:rFonts w:ascii="Arial" w:eastAsia="Calibri" w:hAnsi="Arial" w:cs="Arial"/>
          <w:color w:val="000000"/>
          <w:sz w:val="21"/>
          <w:szCs w:val="21"/>
        </w:rPr>
        <w:t>____</w:t>
      </w:r>
    </w:p>
    <w:p w14:paraId="7D255479" w14:textId="77777777" w:rsidR="00467D8E" w:rsidRPr="00C911FA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both"/>
        <w:rPr>
          <w:rFonts w:ascii="Arial" w:eastAsia="Times New Roman" w:hAnsi="Arial" w:cs="Arial"/>
          <w:sz w:val="21"/>
          <w:szCs w:val="21"/>
        </w:rPr>
      </w:pPr>
      <w:r w:rsidRPr="00C911FA">
        <w:rPr>
          <w:rFonts w:ascii="Arial" w:eastAsia="Times New Roman" w:hAnsi="Arial" w:cs="Arial"/>
          <w:sz w:val="21"/>
          <w:szCs w:val="21"/>
        </w:rPr>
        <w:t>Номер мобильного телефона:</w:t>
      </w:r>
    </w:p>
    <w:p w14:paraId="1C269F58" w14:textId="77777777" w:rsidR="00467D8E" w:rsidRPr="00C911FA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both"/>
        <w:rPr>
          <w:rFonts w:ascii="Arial" w:eastAsia="Times New Roman" w:hAnsi="Arial" w:cs="Arial"/>
          <w:sz w:val="21"/>
          <w:szCs w:val="21"/>
        </w:rPr>
      </w:pPr>
      <w:r w:rsidRPr="00C911FA">
        <w:rPr>
          <w:rFonts w:ascii="Arial" w:eastAsia="Times New Roman" w:hAnsi="Arial" w:cs="Arial"/>
          <w:sz w:val="21"/>
          <w:szCs w:val="21"/>
        </w:rPr>
        <w:t>__________________________________________________________________________</w:t>
      </w:r>
      <w:r>
        <w:rPr>
          <w:rFonts w:ascii="Arial" w:eastAsia="Times New Roman" w:hAnsi="Arial" w:cs="Arial"/>
          <w:sz w:val="21"/>
          <w:szCs w:val="21"/>
        </w:rPr>
        <w:t>___</w:t>
      </w:r>
      <w:r w:rsidRPr="00C911FA">
        <w:rPr>
          <w:rFonts w:ascii="Arial" w:eastAsia="Times New Roman" w:hAnsi="Arial" w:cs="Arial"/>
          <w:sz w:val="21"/>
          <w:szCs w:val="21"/>
        </w:rPr>
        <w:t>_____</w:t>
      </w:r>
    </w:p>
    <w:p w14:paraId="10BBB057" w14:textId="77777777" w:rsidR="00467D8E" w:rsidRPr="00C911FA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both"/>
        <w:rPr>
          <w:rFonts w:ascii="Arial" w:eastAsia="Times New Roman" w:hAnsi="Arial" w:cs="Arial"/>
          <w:sz w:val="21"/>
          <w:szCs w:val="21"/>
        </w:rPr>
      </w:pPr>
      <w:r w:rsidRPr="00C911FA">
        <w:rPr>
          <w:rFonts w:ascii="Arial" w:eastAsia="Times New Roman" w:hAnsi="Arial" w:cs="Arial"/>
          <w:sz w:val="21"/>
          <w:szCs w:val="21"/>
        </w:rPr>
        <w:t>СНИЛС:</w:t>
      </w:r>
    </w:p>
    <w:p w14:paraId="0B68A405" w14:textId="77777777" w:rsidR="00467D8E" w:rsidRPr="00C911FA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both"/>
        <w:rPr>
          <w:rFonts w:ascii="Arial" w:eastAsia="Times New Roman" w:hAnsi="Arial" w:cs="Arial"/>
          <w:sz w:val="21"/>
          <w:szCs w:val="21"/>
        </w:rPr>
      </w:pPr>
      <w:r w:rsidRPr="00C911FA">
        <w:rPr>
          <w:rFonts w:ascii="Arial" w:eastAsia="Times New Roman" w:hAnsi="Arial" w:cs="Arial"/>
          <w:sz w:val="21"/>
          <w:szCs w:val="21"/>
        </w:rPr>
        <w:t>__________________________________________________________________________</w:t>
      </w:r>
      <w:r>
        <w:rPr>
          <w:rFonts w:ascii="Arial" w:eastAsia="Times New Roman" w:hAnsi="Arial" w:cs="Arial"/>
          <w:sz w:val="21"/>
          <w:szCs w:val="21"/>
        </w:rPr>
        <w:t>___</w:t>
      </w:r>
      <w:r w:rsidRPr="00C911FA">
        <w:rPr>
          <w:rFonts w:ascii="Arial" w:eastAsia="Times New Roman" w:hAnsi="Arial" w:cs="Arial"/>
          <w:sz w:val="21"/>
          <w:szCs w:val="21"/>
        </w:rPr>
        <w:t>_____</w:t>
      </w:r>
    </w:p>
    <w:p w14:paraId="4868FFF3" w14:textId="77777777" w:rsidR="00467D8E" w:rsidRPr="00C911FA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both"/>
        <w:rPr>
          <w:rFonts w:ascii="Arial" w:eastAsia="Times New Roman" w:hAnsi="Arial" w:cs="Arial"/>
          <w:sz w:val="21"/>
          <w:szCs w:val="21"/>
        </w:rPr>
      </w:pPr>
    </w:p>
    <w:p w14:paraId="7F2FE697" w14:textId="77777777" w:rsidR="00467D8E" w:rsidRPr="0084112C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both"/>
        <w:rPr>
          <w:rFonts w:ascii="Arial" w:eastAsia="Times New Roman" w:hAnsi="Arial" w:cs="Arial"/>
          <w:sz w:val="20"/>
          <w:szCs w:val="20"/>
        </w:rPr>
      </w:pPr>
      <w:r w:rsidRPr="0084112C">
        <w:rPr>
          <w:rFonts w:ascii="Arial" w:eastAsia="Times New Roman" w:hAnsi="Arial" w:cs="Arial"/>
          <w:sz w:val="20"/>
          <w:szCs w:val="20"/>
        </w:rPr>
        <w:t>Биометрические данные (данные, полученные при фотографировании или видеосъемке Субъекта персональных данных) (при наличии):</w:t>
      </w:r>
    </w:p>
    <w:p w14:paraId="6BAE1C79" w14:textId="77777777" w:rsidR="00467D8E" w:rsidRPr="0084112C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both"/>
        <w:rPr>
          <w:rFonts w:ascii="Arial" w:eastAsia="Times New Roman" w:hAnsi="Arial" w:cs="Arial"/>
          <w:sz w:val="20"/>
          <w:szCs w:val="20"/>
        </w:rPr>
      </w:pPr>
    </w:p>
    <w:p w14:paraId="11874446" w14:textId="77777777" w:rsidR="00467D8E" w:rsidRPr="0084112C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both"/>
        <w:rPr>
          <w:rFonts w:ascii="Arial" w:eastAsia="Times New Roman" w:hAnsi="Arial" w:cs="Arial"/>
          <w:sz w:val="20"/>
          <w:szCs w:val="20"/>
        </w:rPr>
      </w:pPr>
      <w:r w:rsidRPr="0084112C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</w:t>
      </w:r>
    </w:p>
    <w:p w14:paraId="0D52DDB7" w14:textId="77777777" w:rsidR="00467D8E" w:rsidRPr="0084112C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both"/>
        <w:rPr>
          <w:rFonts w:ascii="Arial" w:eastAsia="Times New Roman" w:hAnsi="Arial" w:cs="Arial"/>
          <w:sz w:val="20"/>
          <w:szCs w:val="20"/>
        </w:rPr>
      </w:pPr>
    </w:p>
    <w:p w14:paraId="3F10765E" w14:textId="77777777" w:rsidR="00467D8E" w:rsidRPr="0084112C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both"/>
        <w:rPr>
          <w:rFonts w:ascii="Arial" w:hAnsi="Arial" w:cs="Arial"/>
          <w:sz w:val="20"/>
          <w:szCs w:val="20"/>
        </w:rPr>
      </w:pPr>
      <w:r w:rsidRPr="0084112C">
        <w:rPr>
          <w:rFonts w:ascii="Arial" w:eastAsia="Times New Roman" w:hAnsi="Arial" w:cs="Arial"/>
          <w:sz w:val="20"/>
          <w:szCs w:val="20"/>
        </w:rPr>
        <w:t xml:space="preserve">Согласие на обработку персональных данных также распространяется на следующую информацию: данные документа, удостоверяющего личность и иных документов, передаваемых в целях заключения кредитного договора, договора страхования, </w:t>
      </w:r>
      <w:r w:rsidRPr="0084112C">
        <w:rPr>
          <w:rFonts w:ascii="Arial" w:hAnsi="Arial" w:cs="Arial"/>
          <w:sz w:val="20"/>
          <w:szCs w:val="20"/>
        </w:rPr>
        <w:t xml:space="preserve">семейное, социальное, имущественное положение, а также гражданство, образование, профессия, доходы, контактные телефоны, почтовые адреса, адреса электронной почты, СНИЛС, сведения о состоянии индивидуального лицевого счета застрахованного лица, ИНН, любые данные обо мне как о абоненте  услуг связи, данные о состоянии здоровья в целях установления (идентификации) моей личности, заключения договоров личного страхования, а также любую иную информацию, доступную либо полученную от государственных и иных органов и организаций для заполнения Заявок, сбора других необходимых документов для целей настоящего согласия, а именно, для последующей передачи документов Банкам, Страховым компаниям, Застройщикам, Продавцам 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>объектов недвижимого имущества, Агентам Застройщиков/Продавцов объектов недвижимого имущества (агрегаторам недвижимости)</w:t>
      </w:r>
      <w:r w:rsidRPr="0084112C">
        <w:rPr>
          <w:rFonts w:ascii="Arial" w:eastAsia="Times New Roman" w:hAnsi="Arial" w:cs="Arial"/>
          <w:sz w:val="20"/>
          <w:szCs w:val="20"/>
        </w:rPr>
        <w:t xml:space="preserve"> </w:t>
      </w:r>
      <w:r w:rsidRPr="0084112C">
        <w:rPr>
          <w:rFonts w:ascii="Arial" w:hAnsi="Arial" w:cs="Arial"/>
          <w:sz w:val="20"/>
          <w:szCs w:val="20"/>
        </w:rPr>
        <w:t>и иным третьими лицами в целях заключения и исполнения кредитного(</w:t>
      </w:r>
      <w:proofErr w:type="spellStart"/>
      <w:r w:rsidRPr="0084112C">
        <w:rPr>
          <w:rFonts w:ascii="Arial" w:hAnsi="Arial" w:cs="Arial"/>
          <w:sz w:val="20"/>
          <w:szCs w:val="20"/>
        </w:rPr>
        <w:t>ых</w:t>
      </w:r>
      <w:proofErr w:type="spellEnd"/>
      <w:r w:rsidRPr="0084112C">
        <w:rPr>
          <w:rFonts w:ascii="Arial" w:hAnsi="Arial" w:cs="Arial"/>
          <w:sz w:val="20"/>
          <w:szCs w:val="20"/>
        </w:rPr>
        <w:t>) договора(</w:t>
      </w:r>
      <w:proofErr w:type="spellStart"/>
      <w:r w:rsidRPr="0084112C">
        <w:rPr>
          <w:rFonts w:ascii="Arial" w:hAnsi="Arial" w:cs="Arial"/>
          <w:sz w:val="20"/>
          <w:szCs w:val="20"/>
        </w:rPr>
        <w:t>ов</w:t>
      </w:r>
      <w:proofErr w:type="spellEnd"/>
      <w:r w:rsidRPr="0084112C">
        <w:rPr>
          <w:rFonts w:ascii="Arial" w:hAnsi="Arial" w:cs="Arial"/>
          <w:sz w:val="20"/>
          <w:szCs w:val="20"/>
        </w:rPr>
        <w:t>), договора(</w:t>
      </w:r>
      <w:proofErr w:type="spellStart"/>
      <w:r w:rsidRPr="0084112C">
        <w:rPr>
          <w:rFonts w:ascii="Arial" w:hAnsi="Arial" w:cs="Arial"/>
          <w:sz w:val="20"/>
          <w:szCs w:val="20"/>
        </w:rPr>
        <w:t>ов</w:t>
      </w:r>
      <w:proofErr w:type="spellEnd"/>
      <w:r w:rsidRPr="0084112C">
        <w:rPr>
          <w:rFonts w:ascii="Arial" w:hAnsi="Arial" w:cs="Arial"/>
          <w:sz w:val="20"/>
          <w:szCs w:val="20"/>
        </w:rPr>
        <w:t>) имущественного и личного страхования, договоров на приобретение объектов недвижимого имущества.</w:t>
      </w:r>
    </w:p>
    <w:p w14:paraId="7599D986" w14:textId="77777777" w:rsidR="00467D8E" w:rsidRPr="0084112C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both"/>
        <w:rPr>
          <w:rFonts w:ascii="Arial" w:eastAsia="Times New Roman" w:hAnsi="Arial" w:cs="Arial"/>
          <w:sz w:val="20"/>
          <w:szCs w:val="20"/>
        </w:rPr>
      </w:pPr>
    </w:p>
    <w:p w14:paraId="2A3AE0AB" w14:textId="77777777" w:rsidR="00467D8E" w:rsidRPr="0084112C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4112C">
        <w:rPr>
          <w:rFonts w:ascii="Arial" w:eastAsia="Times New Roman" w:hAnsi="Arial" w:cs="Arial"/>
          <w:b/>
          <w:bCs/>
          <w:sz w:val="20"/>
          <w:szCs w:val="20"/>
        </w:rPr>
        <w:t xml:space="preserve">Способы обработки персональных данных, </w:t>
      </w:r>
    </w:p>
    <w:p w14:paraId="2FC9C4AF" w14:textId="77777777" w:rsidR="00467D8E" w:rsidRPr="0084112C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4112C">
        <w:rPr>
          <w:rFonts w:ascii="Arial" w:eastAsia="Times New Roman" w:hAnsi="Arial" w:cs="Arial"/>
          <w:b/>
          <w:bCs/>
          <w:sz w:val="20"/>
          <w:szCs w:val="20"/>
        </w:rPr>
        <w:t>Согласие на которые предоставляется:</w:t>
      </w:r>
    </w:p>
    <w:p w14:paraId="6A8B28C4" w14:textId="77777777" w:rsidR="00467D8E" w:rsidRPr="0084112C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both"/>
        <w:rPr>
          <w:rFonts w:ascii="Arial" w:eastAsia="Times New Roman" w:hAnsi="Arial" w:cs="Arial"/>
          <w:sz w:val="20"/>
          <w:szCs w:val="20"/>
        </w:rPr>
      </w:pPr>
      <w:r w:rsidRPr="0084112C">
        <w:rPr>
          <w:rFonts w:ascii="Arial" w:eastAsia="Times New Roman" w:hAnsi="Arial" w:cs="Arial"/>
          <w:sz w:val="20"/>
          <w:szCs w:val="20"/>
        </w:rPr>
        <w:t xml:space="preserve">-   Обработка вышеуказанных персональных данных путем смешанной (автоматизированной и неавтоматизированной) обработки, предполагающей сбор (непосредственно от Субъекта персональных данных), запись, систематизацию, накопление, хранение (обновление, изменение), извлечение, использование, передачу (предоставление, доступ) в пределах, установленных в Преамбуле настоящего Согласия, блокирование, удаление (уничтожение в источниках хранения) персональных данных; </w:t>
      </w:r>
    </w:p>
    <w:p w14:paraId="77A7D412" w14:textId="77777777" w:rsidR="00467D8E" w:rsidRPr="0084112C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both"/>
        <w:rPr>
          <w:rFonts w:ascii="Arial" w:eastAsia="Times New Roman" w:hAnsi="Arial" w:cs="Arial"/>
          <w:sz w:val="20"/>
          <w:szCs w:val="20"/>
        </w:rPr>
      </w:pPr>
      <w:r w:rsidRPr="0084112C">
        <w:rPr>
          <w:rFonts w:ascii="Arial" w:eastAsia="Times New Roman" w:hAnsi="Arial" w:cs="Arial"/>
          <w:sz w:val="20"/>
          <w:szCs w:val="20"/>
        </w:rPr>
        <w:t>-    Проверка достоверности указанных Субъектом персональных данных сведений;</w:t>
      </w:r>
    </w:p>
    <w:p w14:paraId="7C7FB3D1" w14:textId="77777777" w:rsidR="00467D8E" w:rsidRPr="0084112C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both"/>
        <w:rPr>
          <w:rFonts w:ascii="Arial" w:eastAsia="Times New Roman" w:hAnsi="Arial" w:cs="Arial"/>
          <w:sz w:val="20"/>
          <w:szCs w:val="20"/>
        </w:rPr>
      </w:pPr>
      <w:r w:rsidRPr="0084112C">
        <w:rPr>
          <w:rFonts w:ascii="Arial" w:eastAsia="Times New Roman" w:hAnsi="Arial" w:cs="Arial"/>
          <w:sz w:val="20"/>
          <w:szCs w:val="20"/>
        </w:rPr>
        <w:t>-   Получение персональных данных Субъекта персональных данных из иных источников на законном основании;</w:t>
      </w:r>
    </w:p>
    <w:p w14:paraId="4A224DBD" w14:textId="77777777" w:rsidR="00467D8E" w:rsidRPr="0084112C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both"/>
        <w:rPr>
          <w:rFonts w:ascii="Arial" w:eastAsia="Times New Roman" w:hAnsi="Arial" w:cs="Arial"/>
          <w:sz w:val="20"/>
          <w:szCs w:val="20"/>
        </w:rPr>
      </w:pPr>
      <w:r w:rsidRPr="0084112C">
        <w:rPr>
          <w:rFonts w:ascii="Arial" w:eastAsia="Times New Roman" w:hAnsi="Arial" w:cs="Arial"/>
          <w:sz w:val="20"/>
          <w:szCs w:val="20"/>
        </w:rPr>
        <w:t>-  Проверка и оценка платежеспособности и кредитоспособности Субъекта персональных данных, получение результатов такой оценки, скорингового балла (индивидуального рейтинга) и других показателей благонадежности;</w:t>
      </w:r>
    </w:p>
    <w:p w14:paraId="210D2C65" w14:textId="77777777" w:rsidR="00467D8E" w:rsidRPr="0084112C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both"/>
        <w:rPr>
          <w:rFonts w:ascii="Arial" w:eastAsia="Times New Roman" w:hAnsi="Arial" w:cs="Arial"/>
          <w:sz w:val="20"/>
          <w:szCs w:val="20"/>
        </w:rPr>
      </w:pPr>
      <w:r w:rsidRPr="0084112C">
        <w:rPr>
          <w:rFonts w:ascii="Arial" w:eastAsia="Times New Roman" w:hAnsi="Arial" w:cs="Arial"/>
          <w:sz w:val="20"/>
          <w:szCs w:val="20"/>
        </w:rPr>
        <w:t xml:space="preserve"> -  Получение из любых бюро кредитных историй информации о Субъекте персональных данных (включая кредитный отчет), содержащейся в основной части кредитной истории Субъекта персональных данных, а также на предоставление информации о Субъекте персональных данных в любые бюро кредитных историй в объеме и порядке, предусмотренных Федеральным законом от 30.12.2004 № 218-ФЗ «О кредитных историях», за исключением случаев, когда такое согласие не требуется в силу закона.</w:t>
      </w:r>
    </w:p>
    <w:p w14:paraId="116CE547" w14:textId="77777777" w:rsidR="00467D8E" w:rsidRPr="0084112C" w:rsidRDefault="00467D8E" w:rsidP="00467D8E">
      <w:pPr>
        <w:widowControl w:val="0"/>
        <w:pBdr>
          <w:bottom w:val="single" w:sz="12" w:space="1" w:color="auto"/>
        </w:pBdr>
        <w:autoSpaceDE w:val="0"/>
        <w:autoSpaceDN w:val="0"/>
        <w:spacing w:after="0" w:line="242" w:lineRule="auto"/>
        <w:ind w:right="108"/>
        <w:jc w:val="both"/>
        <w:rPr>
          <w:rFonts w:ascii="Arial" w:eastAsia="Times New Roman" w:hAnsi="Arial" w:cs="Arial"/>
          <w:sz w:val="20"/>
          <w:szCs w:val="20"/>
        </w:rPr>
      </w:pPr>
    </w:p>
    <w:p w14:paraId="19A48C51" w14:textId="77777777" w:rsidR="00467D8E" w:rsidRPr="0084112C" w:rsidRDefault="00467D8E" w:rsidP="00467D8E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Arial" w:eastAsia="Times New Roman" w:hAnsi="Arial" w:cs="Arial"/>
          <w:sz w:val="20"/>
          <w:szCs w:val="20"/>
        </w:rPr>
      </w:pPr>
    </w:p>
    <w:p w14:paraId="58A7C9C1" w14:textId="77777777" w:rsidR="00467D8E" w:rsidRPr="0084112C" w:rsidRDefault="00467D8E" w:rsidP="00467D8E">
      <w:pPr>
        <w:widowControl w:val="0"/>
        <w:tabs>
          <w:tab w:val="left" w:pos="355"/>
        </w:tabs>
        <w:autoSpaceDE w:val="0"/>
        <w:autoSpaceDN w:val="0"/>
        <w:spacing w:after="0" w:line="240" w:lineRule="auto"/>
        <w:ind w:right="11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84112C">
        <w:rPr>
          <w:rFonts w:ascii="Arial" w:eastAsia="Times New Roman" w:hAnsi="Arial" w:cs="Arial"/>
          <w:sz w:val="20"/>
          <w:szCs w:val="20"/>
        </w:rPr>
        <w:t xml:space="preserve">Обязуюсь незамедлительно уведомлять Исполнителя, Банки, Страховые компании </w:t>
      </w:r>
      <w:r w:rsidRPr="0084112C">
        <w:rPr>
          <w:rFonts w:ascii="Arial" w:eastAsia="Times New Roman" w:hAnsi="Arial" w:cs="Arial"/>
          <w:spacing w:val="1"/>
          <w:sz w:val="20"/>
          <w:szCs w:val="20"/>
        </w:rPr>
        <w:t xml:space="preserve">Застройщиков, Продавцов объектов недвижимого имущества </w:t>
      </w:r>
      <w:r w:rsidRPr="0084112C">
        <w:rPr>
          <w:rFonts w:ascii="Arial" w:eastAsia="Times New Roman" w:hAnsi="Arial" w:cs="Arial"/>
          <w:sz w:val="20"/>
          <w:szCs w:val="20"/>
        </w:rPr>
        <w:t>об изменении места жительства, паспортных данных, и иных предоставленных персональных данных. Об ответственности за достоверность предоставленных персональных сведений предупреждена).</w:t>
      </w:r>
    </w:p>
    <w:p w14:paraId="37F3D225" w14:textId="77777777" w:rsidR="00467D8E" w:rsidRPr="0084112C" w:rsidRDefault="00467D8E" w:rsidP="00467D8E">
      <w:pPr>
        <w:widowControl w:val="0"/>
        <w:tabs>
          <w:tab w:val="left" w:pos="355"/>
        </w:tabs>
        <w:autoSpaceDE w:val="0"/>
        <w:autoSpaceDN w:val="0"/>
        <w:spacing w:after="0" w:line="240" w:lineRule="auto"/>
        <w:ind w:right="11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84112C">
        <w:rPr>
          <w:rFonts w:ascii="Arial" w:eastAsia="Times New Roman" w:hAnsi="Arial" w:cs="Arial"/>
          <w:sz w:val="20"/>
          <w:szCs w:val="20"/>
        </w:rPr>
        <w:t>Уведомлен(на), что при предоставлении информации, содержащей мои персональные данные в заявке и иных документах при оформлении кредита, имеется риск несанкционированного доступа неограниченного круга третьих лиц к таким данным в силу передачи данных по незащищенным каналам связи сети Интернет.</w:t>
      </w:r>
    </w:p>
    <w:p w14:paraId="1FD1B7E6" w14:textId="77777777" w:rsidR="00467D8E" w:rsidRPr="0084112C" w:rsidRDefault="00467D8E" w:rsidP="00467D8E">
      <w:pPr>
        <w:widowControl w:val="0"/>
        <w:tabs>
          <w:tab w:val="left" w:pos="355"/>
        </w:tabs>
        <w:autoSpaceDE w:val="0"/>
        <w:autoSpaceDN w:val="0"/>
        <w:spacing w:after="0" w:line="240" w:lineRule="auto"/>
        <w:ind w:right="11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84112C">
        <w:rPr>
          <w:rFonts w:ascii="Arial" w:eastAsia="Times New Roman" w:hAnsi="Arial" w:cs="Arial"/>
          <w:sz w:val="20"/>
          <w:szCs w:val="20"/>
        </w:rPr>
        <w:t>Вышеуказанные Согласие, за исключением согласия на способ обработки,  регламентируемый Федеральным законом от 30.12.2004 № 218-ФЗ «О кредитных историях», предоставляется на срок до 1 (одного) года или на срок до даты отзыва Субъектом персональных данных согласия на их обработку или до момента истечения тридцатидневного срока с даты достижения Цели обработки персональных данных (даты заключения кредитного договора), в зависимости от того, какая из указанных дат наступит ранее.</w:t>
      </w:r>
    </w:p>
    <w:p w14:paraId="3BCE5D3A" w14:textId="2626C827" w:rsidR="00467D8E" w:rsidRPr="0084112C" w:rsidRDefault="00467D8E" w:rsidP="00467D8E">
      <w:pPr>
        <w:widowControl w:val="0"/>
        <w:tabs>
          <w:tab w:val="left" w:pos="355"/>
        </w:tabs>
        <w:autoSpaceDE w:val="0"/>
        <w:autoSpaceDN w:val="0"/>
        <w:spacing w:after="0" w:line="240" w:lineRule="auto"/>
        <w:ind w:right="113"/>
        <w:jc w:val="both"/>
        <w:rPr>
          <w:rFonts w:ascii="Arial" w:eastAsia="Times New Roman" w:hAnsi="Arial" w:cs="Arial"/>
          <w:sz w:val="20"/>
          <w:szCs w:val="20"/>
        </w:rPr>
      </w:pPr>
      <w:r w:rsidRPr="0084112C">
        <w:rPr>
          <w:rFonts w:ascii="Arial" w:eastAsia="Times New Roman" w:hAnsi="Arial" w:cs="Arial"/>
          <w:sz w:val="20"/>
          <w:szCs w:val="20"/>
        </w:rPr>
        <w:tab/>
        <w:t xml:space="preserve">Я уведомлен, что могу отозвать Согласие, предоставив _______________ (наименование Исполнителя) заявление в простой письменной форме путем направления соответствующего отзыва по адресу _____________________ (наименование Исполнителя), указанному в Преамбуле настоящего Согласия. Согласие будет считаться отозванным по истечении 10 (десяти) рабочих дней с момента получения _________________ (наименование Исполнителя) указанного отзыва.  </w:t>
      </w:r>
    </w:p>
    <w:p w14:paraId="38D943E7" w14:textId="77777777" w:rsidR="00467D8E" w:rsidRPr="00467D8E" w:rsidRDefault="00467D8E" w:rsidP="00467D8E">
      <w:pPr>
        <w:widowControl w:val="0"/>
        <w:tabs>
          <w:tab w:val="left" w:pos="355"/>
        </w:tabs>
        <w:autoSpaceDE w:val="0"/>
        <w:autoSpaceDN w:val="0"/>
        <w:spacing w:after="0" w:line="240" w:lineRule="auto"/>
        <w:ind w:right="113"/>
        <w:jc w:val="both"/>
        <w:rPr>
          <w:rFonts w:ascii="Arial" w:eastAsia="Times New Roman" w:hAnsi="Arial" w:cs="Arial"/>
          <w:sz w:val="10"/>
          <w:szCs w:val="10"/>
        </w:rPr>
      </w:pPr>
    </w:p>
    <w:p w14:paraId="4B1FFA6A" w14:textId="2B37B0BC" w:rsidR="00467D8E" w:rsidRDefault="00CB2D80" w:rsidP="00467D8E">
      <w:pPr>
        <w:widowControl w:val="0"/>
        <w:tabs>
          <w:tab w:val="left" w:pos="355"/>
        </w:tabs>
        <w:autoSpaceDE w:val="0"/>
        <w:autoSpaceDN w:val="0"/>
        <w:spacing w:after="0" w:line="240" w:lineRule="auto"/>
        <w:ind w:right="113"/>
        <w:jc w:val="both"/>
        <w:rPr>
          <w:rFonts w:ascii="Arial" w:eastAsia="Times New Roman" w:hAnsi="Arial" w:cs="Arial"/>
          <w:sz w:val="21"/>
          <w:szCs w:val="21"/>
        </w:rPr>
      </w:pPr>
      <w:r w:rsidRPr="004F5FDA">
        <w:rPr>
          <w:rFonts w:ascii="Arial" w:eastAsia="Times New Roman" w:hAnsi="Arial" w:cs="Arial"/>
          <w:sz w:val="21"/>
          <w:szCs w:val="21"/>
        </w:rPr>
        <w:t>Субъект персональных данных:</w:t>
      </w:r>
    </w:p>
    <w:p w14:paraId="1283F384" w14:textId="77777777" w:rsidR="00E5662E" w:rsidRDefault="00E5662E" w:rsidP="00467D8E">
      <w:pPr>
        <w:widowControl w:val="0"/>
        <w:tabs>
          <w:tab w:val="left" w:pos="355"/>
        </w:tabs>
        <w:autoSpaceDE w:val="0"/>
        <w:autoSpaceDN w:val="0"/>
        <w:spacing w:after="0" w:line="240" w:lineRule="auto"/>
        <w:ind w:right="113"/>
        <w:jc w:val="both"/>
        <w:rPr>
          <w:rFonts w:ascii="Arial" w:eastAsia="Times New Roman" w:hAnsi="Arial" w:cs="Arial"/>
          <w:sz w:val="21"/>
          <w:szCs w:val="21"/>
        </w:rPr>
      </w:pPr>
    </w:p>
    <w:p w14:paraId="26CDEFAC" w14:textId="03E8A124" w:rsidR="00467D8E" w:rsidRPr="00467D8E" w:rsidRDefault="00467D8E" w:rsidP="00467D8E">
      <w:pPr>
        <w:widowControl w:val="0"/>
        <w:tabs>
          <w:tab w:val="left" w:pos="355"/>
        </w:tabs>
        <w:autoSpaceDE w:val="0"/>
        <w:autoSpaceDN w:val="0"/>
        <w:spacing w:after="0" w:line="240" w:lineRule="auto"/>
        <w:ind w:right="113"/>
        <w:jc w:val="both"/>
        <w:rPr>
          <w:rFonts w:ascii="Arial" w:eastAsia="Times New Roman" w:hAnsi="Arial" w:cs="Arial"/>
          <w:sz w:val="6"/>
          <w:szCs w:val="6"/>
        </w:rPr>
      </w:pPr>
    </w:p>
    <w:p w14:paraId="5C21B18B" w14:textId="33B92E95" w:rsidR="007C1811" w:rsidRDefault="00CB2D80" w:rsidP="00467D8E">
      <w:pPr>
        <w:widowControl w:val="0"/>
        <w:tabs>
          <w:tab w:val="left" w:pos="355"/>
        </w:tabs>
        <w:autoSpaceDE w:val="0"/>
        <w:autoSpaceDN w:val="0"/>
        <w:spacing w:after="0" w:line="240" w:lineRule="auto"/>
        <w:ind w:right="113"/>
        <w:jc w:val="both"/>
        <w:rPr>
          <w:rFonts w:ascii="Arial" w:eastAsia="Times New Roman" w:hAnsi="Arial" w:cs="Arial"/>
          <w:sz w:val="21"/>
          <w:szCs w:val="21"/>
        </w:rPr>
      </w:pPr>
      <w:r w:rsidRPr="004F5FDA">
        <w:rPr>
          <w:rFonts w:ascii="Arial" w:eastAsia="Times New Roman" w:hAnsi="Arial" w:cs="Arial"/>
          <w:sz w:val="21"/>
          <w:szCs w:val="21"/>
        </w:rPr>
        <w:t>«___</w:t>
      </w:r>
      <w:proofErr w:type="gramStart"/>
      <w:r w:rsidRPr="004F5FDA">
        <w:rPr>
          <w:rFonts w:ascii="Arial" w:eastAsia="Times New Roman" w:hAnsi="Arial" w:cs="Arial"/>
          <w:sz w:val="21"/>
          <w:szCs w:val="21"/>
        </w:rPr>
        <w:t>_»_</w:t>
      </w:r>
      <w:proofErr w:type="gramEnd"/>
      <w:r w:rsidRPr="004F5FDA">
        <w:rPr>
          <w:rFonts w:ascii="Arial" w:eastAsia="Times New Roman" w:hAnsi="Arial" w:cs="Arial"/>
          <w:sz w:val="21"/>
          <w:szCs w:val="21"/>
        </w:rPr>
        <w:t>__________ 20___ г  _____________________</w:t>
      </w:r>
      <w:r w:rsidR="00467D8E">
        <w:rPr>
          <w:rFonts w:ascii="Arial" w:eastAsia="Times New Roman" w:hAnsi="Arial" w:cs="Arial"/>
          <w:sz w:val="21"/>
          <w:szCs w:val="21"/>
        </w:rPr>
        <w:t>/</w:t>
      </w:r>
      <w:r w:rsidRPr="004F5FDA">
        <w:rPr>
          <w:rFonts w:ascii="Arial" w:eastAsia="Times New Roman" w:hAnsi="Arial" w:cs="Arial"/>
          <w:sz w:val="21"/>
          <w:szCs w:val="21"/>
        </w:rPr>
        <w:t>__</w:t>
      </w:r>
      <w:r w:rsidR="00467D8E">
        <w:rPr>
          <w:rFonts w:ascii="Arial" w:eastAsia="Times New Roman" w:hAnsi="Arial" w:cs="Arial"/>
          <w:sz w:val="21"/>
          <w:szCs w:val="21"/>
        </w:rPr>
        <w:t>____</w:t>
      </w:r>
      <w:r w:rsidRPr="004F5FDA">
        <w:rPr>
          <w:rFonts w:ascii="Arial" w:eastAsia="Times New Roman" w:hAnsi="Arial" w:cs="Arial"/>
          <w:sz w:val="21"/>
          <w:szCs w:val="21"/>
        </w:rPr>
        <w:t>__________________</w:t>
      </w:r>
      <w:r w:rsidR="00467D8E">
        <w:rPr>
          <w:rFonts w:ascii="Arial" w:eastAsia="Times New Roman" w:hAnsi="Arial" w:cs="Arial"/>
          <w:sz w:val="21"/>
          <w:szCs w:val="21"/>
        </w:rPr>
        <w:t>___</w:t>
      </w:r>
      <w:r w:rsidRPr="004F5FDA">
        <w:rPr>
          <w:rFonts w:ascii="Arial" w:eastAsia="Times New Roman" w:hAnsi="Arial" w:cs="Arial"/>
          <w:sz w:val="21"/>
          <w:szCs w:val="21"/>
        </w:rPr>
        <w:t>__________</w:t>
      </w:r>
      <w:bookmarkEnd w:id="20"/>
      <w:bookmarkEnd w:id="21"/>
    </w:p>
    <w:p w14:paraId="7FBA9011" w14:textId="151DB94E" w:rsidR="00467D8E" w:rsidRPr="00467D8E" w:rsidRDefault="00467D8E" w:rsidP="00467D8E">
      <w:pPr>
        <w:widowControl w:val="0"/>
        <w:tabs>
          <w:tab w:val="left" w:pos="355"/>
        </w:tabs>
        <w:autoSpaceDE w:val="0"/>
        <w:autoSpaceDN w:val="0"/>
        <w:spacing w:after="0" w:line="240" w:lineRule="auto"/>
        <w:ind w:right="113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 w:rsidRPr="00467D8E">
        <w:rPr>
          <w:rFonts w:ascii="Arial" w:eastAsia="Times New Roman" w:hAnsi="Arial" w:cs="Arial"/>
          <w:i/>
          <w:iCs/>
          <w:sz w:val="16"/>
          <w:szCs w:val="16"/>
        </w:rPr>
        <w:t xml:space="preserve">                                                          </w:t>
      </w:r>
      <w:r>
        <w:rPr>
          <w:rFonts w:ascii="Arial" w:eastAsia="Times New Roman" w:hAnsi="Arial" w:cs="Arial"/>
          <w:i/>
          <w:iCs/>
          <w:sz w:val="16"/>
          <w:szCs w:val="16"/>
        </w:rPr>
        <w:t xml:space="preserve">                   </w:t>
      </w:r>
      <w:r w:rsidRPr="00467D8E">
        <w:rPr>
          <w:rFonts w:ascii="Arial" w:eastAsia="Times New Roman" w:hAnsi="Arial" w:cs="Arial"/>
          <w:i/>
          <w:iCs/>
          <w:sz w:val="16"/>
          <w:szCs w:val="16"/>
        </w:rPr>
        <w:t xml:space="preserve">      (</w:t>
      </w:r>
      <w:proofErr w:type="gramStart"/>
      <w:r w:rsidRPr="00467D8E">
        <w:rPr>
          <w:rFonts w:ascii="Arial" w:eastAsia="Times New Roman" w:hAnsi="Arial" w:cs="Arial"/>
          <w:i/>
          <w:iCs/>
          <w:sz w:val="16"/>
          <w:szCs w:val="16"/>
        </w:rPr>
        <w:t xml:space="preserve">подпись)   </w:t>
      </w:r>
      <w:proofErr w:type="gramEnd"/>
      <w:r w:rsidRPr="00467D8E">
        <w:rPr>
          <w:rFonts w:ascii="Arial" w:eastAsia="Times New Roman" w:hAnsi="Arial" w:cs="Arial"/>
          <w:i/>
          <w:iCs/>
          <w:sz w:val="16"/>
          <w:szCs w:val="16"/>
        </w:rPr>
        <w:t xml:space="preserve">                                     </w:t>
      </w:r>
      <w:r w:rsidR="009F2AC4">
        <w:rPr>
          <w:rFonts w:ascii="Arial" w:eastAsia="Times New Roman" w:hAnsi="Arial" w:cs="Arial"/>
          <w:i/>
          <w:iCs/>
          <w:sz w:val="16"/>
          <w:szCs w:val="16"/>
        </w:rPr>
        <w:t xml:space="preserve">                   </w:t>
      </w:r>
      <w:r w:rsidRPr="00467D8E">
        <w:rPr>
          <w:rFonts w:ascii="Arial" w:eastAsia="Times New Roman" w:hAnsi="Arial" w:cs="Arial"/>
          <w:i/>
          <w:iCs/>
          <w:sz w:val="16"/>
          <w:szCs w:val="16"/>
        </w:rPr>
        <w:t xml:space="preserve">   (Ф.И.О.)</w:t>
      </w:r>
      <w:bookmarkEnd w:id="22"/>
    </w:p>
    <w:sectPr w:rsidR="00467D8E" w:rsidRPr="00467D8E" w:rsidSect="007661FC">
      <w:footerReference w:type="default" r:id="rId18"/>
      <w:pgSz w:w="11906" w:h="16838"/>
      <w:pgMar w:top="426" w:right="850" w:bottom="426" w:left="1276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9E77" w14:textId="77777777" w:rsidR="007661FC" w:rsidRDefault="007661FC" w:rsidP="00E43161">
      <w:pPr>
        <w:spacing w:after="0" w:line="240" w:lineRule="auto"/>
      </w:pPr>
      <w:r>
        <w:separator/>
      </w:r>
    </w:p>
  </w:endnote>
  <w:endnote w:type="continuationSeparator" w:id="0">
    <w:p w14:paraId="04B4CA0E" w14:textId="77777777" w:rsidR="007661FC" w:rsidRDefault="007661FC" w:rsidP="00E4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561016"/>
      <w:docPartObj>
        <w:docPartGallery w:val="Page Numbers (Bottom of Page)"/>
        <w:docPartUnique/>
      </w:docPartObj>
    </w:sdtPr>
    <w:sdtContent>
      <w:p w14:paraId="2FBCC170" w14:textId="51E4742C" w:rsidR="00720E82" w:rsidRDefault="00720E82" w:rsidP="0017316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7755A693" w14:textId="77777777" w:rsidR="00720E82" w:rsidRDefault="00720E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457A7" w14:textId="77777777" w:rsidR="007661FC" w:rsidRDefault="007661FC" w:rsidP="00E43161">
      <w:pPr>
        <w:spacing w:after="0" w:line="240" w:lineRule="auto"/>
      </w:pPr>
      <w:r>
        <w:separator/>
      </w:r>
    </w:p>
  </w:footnote>
  <w:footnote w:type="continuationSeparator" w:id="0">
    <w:p w14:paraId="30DA35F3" w14:textId="77777777" w:rsidR="007661FC" w:rsidRDefault="007661FC" w:rsidP="00E43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16"/>
    <w:lvl w:ilvl="0">
      <w:start w:val="5"/>
      <w:numFmt w:val="decimal"/>
      <w:lvlText w:val="%1."/>
      <w:lvlJc w:val="left"/>
      <w:pPr>
        <w:tabs>
          <w:tab w:val="num" w:pos="364"/>
        </w:tabs>
        <w:ind w:left="364" w:hanging="364"/>
      </w:pPr>
    </w:lvl>
    <w:lvl w:ilvl="1">
      <w:start w:val="1"/>
      <w:numFmt w:val="decimal"/>
      <w:lvlText w:val="%1.%2."/>
      <w:lvlJc w:val="left"/>
      <w:pPr>
        <w:tabs>
          <w:tab w:val="num" w:pos="364"/>
        </w:tabs>
        <w:ind w:left="364" w:hanging="364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C560280"/>
    <w:multiLevelType w:val="multilevel"/>
    <w:tmpl w:val="F756248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F2C3E45"/>
    <w:multiLevelType w:val="hybridMultilevel"/>
    <w:tmpl w:val="3FE24D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71D68"/>
    <w:multiLevelType w:val="multilevel"/>
    <w:tmpl w:val="13A71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67F2BDC"/>
    <w:multiLevelType w:val="multilevel"/>
    <w:tmpl w:val="C67861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5" w15:restartNumberingAfterBreak="0">
    <w:nsid w:val="17E25EB1"/>
    <w:multiLevelType w:val="hybridMultilevel"/>
    <w:tmpl w:val="395CE154"/>
    <w:lvl w:ilvl="0" w:tplc="DD0C945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736"/>
    <w:multiLevelType w:val="multilevel"/>
    <w:tmpl w:val="E1C619B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7" w15:restartNumberingAfterBreak="0">
    <w:nsid w:val="235E132D"/>
    <w:multiLevelType w:val="multilevel"/>
    <w:tmpl w:val="9D648D72"/>
    <w:lvl w:ilvl="0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A036725"/>
    <w:multiLevelType w:val="multilevel"/>
    <w:tmpl w:val="8000F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CC24804"/>
    <w:multiLevelType w:val="hybridMultilevel"/>
    <w:tmpl w:val="D6424858"/>
    <w:lvl w:ilvl="0" w:tplc="D892E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87281"/>
    <w:multiLevelType w:val="multilevel"/>
    <w:tmpl w:val="16E6E492"/>
    <w:lvl w:ilvl="0">
      <w:start w:val="12"/>
      <w:numFmt w:val="decimal"/>
      <w:lvlText w:val="%1."/>
      <w:lvlJc w:val="left"/>
      <w:pPr>
        <w:ind w:left="400" w:hanging="400"/>
      </w:pPr>
      <w:rPr>
        <w:rFonts w:ascii="Times New Roman" w:hAnsi="Times New Roman" w:cs="Times New Roman" w:hint="default"/>
        <w:color w:val="000000"/>
        <w:sz w:val="20"/>
      </w:rPr>
    </w:lvl>
    <w:lvl w:ilvl="1">
      <w:start w:val="4"/>
      <w:numFmt w:val="decimal"/>
      <w:lvlText w:val="%1.%2."/>
      <w:lvlJc w:val="left"/>
      <w:pPr>
        <w:ind w:left="1110" w:hanging="400"/>
      </w:pPr>
      <w:rPr>
        <w:rFonts w:ascii="Arial" w:hAnsi="Arial" w:cs="Arial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cs="Times New Roman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cs="Times New Roman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cs="Times New Roman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cs="Times New Roman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Times New Roman" w:hAnsi="Times New Roman" w:cs="Times New Roman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cs="Times New Roman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Times New Roman" w:hAnsi="Times New Roman" w:cs="Times New Roman" w:hint="default"/>
        <w:color w:val="000000"/>
        <w:sz w:val="20"/>
      </w:rPr>
    </w:lvl>
  </w:abstractNum>
  <w:abstractNum w:abstractNumId="11" w15:restartNumberingAfterBreak="0">
    <w:nsid w:val="39A8296F"/>
    <w:multiLevelType w:val="hybridMultilevel"/>
    <w:tmpl w:val="D088A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73BA4"/>
    <w:multiLevelType w:val="multilevel"/>
    <w:tmpl w:val="3CD73B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640F1F"/>
    <w:multiLevelType w:val="multilevel"/>
    <w:tmpl w:val="1DBC3D9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95D084C"/>
    <w:multiLevelType w:val="multilevel"/>
    <w:tmpl w:val="2124D934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ascii="Calibri" w:hAnsi="Calibri" w:cs="Calibri" w:hint="default"/>
      </w:rPr>
    </w:lvl>
  </w:abstractNum>
  <w:abstractNum w:abstractNumId="15" w15:restartNumberingAfterBreak="0">
    <w:nsid w:val="5C9100AC"/>
    <w:multiLevelType w:val="multilevel"/>
    <w:tmpl w:val="F3BE3F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5D6D68EE"/>
    <w:multiLevelType w:val="multilevel"/>
    <w:tmpl w:val="F3BE3F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60560919"/>
    <w:multiLevelType w:val="multilevel"/>
    <w:tmpl w:val="09486B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2C15EDB"/>
    <w:multiLevelType w:val="multilevel"/>
    <w:tmpl w:val="7F2EA31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 w:themeColor="text1"/>
      </w:rPr>
    </w:lvl>
  </w:abstractNum>
  <w:abstractNum w:abstractNumId="19" w15:restartNumberingAfterBreak="0">
    <w:nsid w:val="6A806D0D"/>
    <w:multiLevelType w:val="multilevel"/>
    <w:tmpl w:val="D25A48B4"/>
    <w:lvl w:ilvl="0">
      <w:start w:val="10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20" w15:restartNumberingAfterBreak="0">
    <w:nsid w:val="6EFE5104"/>
    <w:multiLevelType w:val="multilevel"/>
    <w:tmpl w:val="B618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6A714B"/>
    <w:multiLevelType w:val="multilevel"/>
    <w:tmpl w:val="706A714B"/>
    <w:lvl w:ilvl="0">
      <w:start w:val="11"/>
      <w:numFmt w:val="decimal"/>
      <w:lvlText w:val="%1"/>
      <w:lvlJc w:val="left"/>
      <w:pPr>
        <w:ind w:left="580" w:hanging="580"/>
      </w:pPr>
      <w:rPr>
        <w:rFonts w:ascii="Lucida Sans Unicode" w:hAnsi="Lucida Sans Unicode" w:cs="Lucida Sans Unicode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Lucida Sans Unicode" w:hAnsi="Lucida Sans Unicode" w:cs="Lucida Sans Unicode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Lucida Sans Unicode" w:hAnsi="Lucida Sans Unicode" w:cs="Lucida Sans Unicode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Lucida Sans Unicode" w:hAnsi="Lucida Sans Unicode" w:cs="Lucida Sans Unicode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Lucida Sans Unicode" w:hAnsi="Lucida Sans Unicode" w:cs="Lucida Sans Unicode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Lucida Sans Unicode" w:hAnsi="Lucida Sans Unicode" w:cs="Lucida Sans Unicode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Lucida Sans Unicode" w:hAnsi="Lucida Sans Unicode" w:cs="Lucida Sans Unicode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Lucida Sans Unicode" w:hAnsi="Lucida Sans Unicode" w:cs="Lucida Sans Unicode" w:hint="default"/>
      </w:rPr>
    </w:lvl>
  </w:abstractNum>
  <w:abstractNum w:abstractNumId="22" w15:restartNumberingAfterBreak="0">
    <w:nsid w:val="73107B67"/>
    <w:multiLevelType w:val="multilevel"/>
    <w:tmpl w:val="AB2897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93067B2"/>
    <w:multiLevelType w:val="multilevel"/>
    <w:tmpl w:val="F9B8C856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52070100">
    <w:abstractNumId w:val="3"/>
  </w:num>
  <w:num w:numId="2" w16cid:durableId="1433474542">
    <w:abstractNumId w:val="12"/>
  </w:num>
  <w:num w:numId="3" w16cid:durableId="921837363">
    <w:abstractNumId w:val="21"/>
  </w:num>
  <w:num w:numId="4" w16cid:durableId="1651397620">
    <w:abstractNumId w:val="14"/>
  </w:num>
  <w:num w:numId="5" w16cid:durableId="1068773542">
    <w:abstractNumId w:val="8"/>
  </w:num>
  <w:num w:numId="6" w16cid:durableId="120615316">
    <w:abstractNumId w:val="15"/>
  </w:num>
  <w:num w:numId="7" w16cid:durableId="1417749245">
    <w:abstractNumId w:val="23"/>
  </w:num>
  <w:num w:numId="8" w16cid:durableId="1482456364">
    <w:abstractNumId w:val="16"/>
  </w:num>
  <w:num w:numId="9" w16cid:durableId="1123118280">
    <w:abstractNumId w:val="1"/>
  </w:num>
  <w:num w:numId="10" w16cid:durableId="302274777">
    <w:abstractNumId w:val="22"/>
  </w:num>
  <w:num w:numId="11" w16cid:durableId="128860408">
    <w:abstractNumId w:val="2"/>
  </w:num>
  <w:num w:numId="12" w16cid:durableId="714158196">
    <w:abstractNumId w:val="19"/>
  </w:num>
  <w:num w:numId="13" w16cid:durableId="2028869877">
    <w:abstractNumId w:val="17"/>
  </w:num>
  <w:num w:numId="14" w16cid:durableId="1661762907">
    <w:abstractNumId w:val="13"/>
  </w:num>
  <w:num w:numId="15" w16cid:durableId="260184046">
    <w:abstractNumId w:val="7"/>
  </w:num>
  <w:num w:numId="16" w16cid:durableId="588316816">
    <w:abstractNumId w:val="6"/>
  </w:num>
  <w:num w:numId="17" w16cid:durableId="1027947244">
    <w:abstractNumId w:val="18"/>
  </w:num>
  <w:num w:numId="18" w16cid:durableId="412969021">
    <w:abstractNumId w:val="5"/>
  </w:num>
  <w:num w:numId="19" w16cid:durableId="553276668">
    <w:abstractNumId w:val="0"/>
  </w:num>
  <w:num w:numId="20" w16cid:durableId="80957528">
    <w:abstractNumId w:val="11"/>
  </w:num>
  <w:num w:numId="21" w16cid:durableId="314603063">
    <w:abstractNumId w:val="10"/>
  </w:num>
  <w:num w:numId="22" w16cid:durableId="1809323179">
    <w:abstractNumId w:val="4"/>
  </w:num>
  <w:num w:numId="23" w16cid:durableId="700204548">
    <w:abstractNumId w:val="20"/>
  </w:num>
  <w:num w:numId="24" w16cid:durableId="212148504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  <w15:person w15:author="Александр О.">
    <w15:presenceInfo w15:providerId="Windows Live" w15:userId="67a7f1085c2d17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31"/>
    <w:rsid w:val="000029AA"/>
    <w:rsid w:val="0000357D"/>
    <w:rsid w:val="00006B8A"/>
    <w:rsid w:val="0001064F"/>
    <w:rsid w:val="0002093E"/>
    <w:rsid w:val="000239E8"/>
    <w:rsid w:val="00027559"/>
    <w:rsid w:val="00035BF6"/>
    <w:rsid w:val="0003668E"/>
    <w:rsid w:val="000429CF"/>
    <w:rsid w:val="00050803"/>
    <w:rsid w:val="000511E9"/>
    <w:rsid w:val="00053554"/>
    <w:rsid w:val="00056D5D"/>
    <w:rsid w:val="00060936"/>
    <w:rsid w:val="0006269E"/>
    <w:rsid w:val="00067811"/>
    <w:rsid w:val="000722EC"/>
    <w:rsid w:val="000735D6"/>
    <w:rsid w:val="00081FC2"/>
    <w:rsid w:val="00085605"/>
    <w:rsid w:val="000875CC"/>
    <w:rsid w:val="00092457"/>
    <w:rsid w:val="0009478D"/>
    <w:rsid w:val="000A092B"/>
    <w:rsid w:val="000A0FDA"/>
    <w:rsid w:val="000A3E44"/>
    <w:rsid w:val="000A42F3"/>
    <w:rsid w:val="000A4790"/>
    <w:rsid w:val="000A5E56"/>
    <w:rsid w:val="000B1937"/>
    <w:rsid w:val="000C4D6C"/>
    <w:rsid w:val="000D044E"/>
    <w:rsid w:val="000D4E12"/>
    <w:rsid w:val="000D5017"/>
    <w:rsid w:val="000E105E"/>
    <w:rsid w:val="000E4C12"/>
    <w:rsid w:val="000F583C"/>
    <w:rsid w:val="001021F9"/>
    <w:rsid w:val="001131DC"/>
    <w:rsid w:val="00122AAA"/>
    <w:rsid w:val="00126F6C"/>
    <w:rsid w:val="0012751D"/>
    <w:rsid w:val="001302E4"/>
    <w:rsid w:val="00136156"/>
    <w:rsid w:val="001475F8"/>
    <w:rsid w:val="0015428E"/>
    <w:rsid w:val="00154C6A"/>
    <w:rsid w:val="00173160"/>
    <w:rsid w:val="001750EE"/>
    <w:rsid w:val="001767AF"/>
    <w:rsid w:val="001912E8"/>
    <w:rsid w:val="001924EF"/>
    <w:rsid w:val="00195F47"/>
    <w:rsid w:val="001A0E6A"/>
    <w:rsid w:val="001A1C57"/>
    <w:rsid w:val="001A7F67"/>
    <w:rsid w:val="001B34F1"/>
    <w:rsid w:val="001B381D"/>
    <w:rsid w:val="001C392F"/>
    <w:rsid w:val="001C548A"/>
    <w:rsid w:val="001D4E5F"/>
    <w:rsid w:val="001D628A"/>
    <w:rsid w:val="001E1EEC"/>
    <w:rsid w:val="001F3CDF"/>
    <w:rsid w:val="00201847"/>
    <w:rsid w:val="0020750E"/>
    <w:rsid w:val="0021681D"/>
    <w:rsid w:val="00216CD7"/>
    <w:rsid w:val="0021717A"/>
    <w:rsid w:val="0022210D"/>
    <w:rsid w:val="00223907"/>
    <w:rsid w:val="002278F3"/>
    <w:rsid w:val="00237E47"/>
    <w:rsid w:val="0024135A"/>
    <w:rsid w:val="00242A87"/>
    <w:rsid w:val="00253093"/>
    <w:rsid w:val="00255DC5"/>
    <w:rsid w:val="00255ECC"/>
    <w:rsid w:val="00256548"/>
    <w:rsid w:val="00274795"/>
    <w:rsid w:val="002766EA"/>
    <w:rsid w:val="0028487A"/>
    <w:rsid w:val="0028548D"/>
    <w:rsid w:val="00290BA8"/>
    <w:rsid w:val="00292D65"/>
    <w:rsid w:val="00293F76"/>
    <w:rsid w:val="002A6980"/>
    <w:rsid w:val="002C2ED6"/>
    <w:rsid w:val="002C3C87"/>
    <w:rsid w:val="002C6461"/>
    <w:rsid w:val="002C6764"/>
    <w:rsid w:val="002D1912"/>
    <w:rsid w:val="002D3491"/>
    <w:rsid w:val="002D5ABE"/>
    <w:rsid w:val="002D73CD"/>
    <w:rsid w:val="002E19CC"/>
    <w:rsid w:val="002E4870"/>
    <w:rsid w:val="002F3FFC"/>
    <w:rsid w:val="002F5503"/>
    <w:rsid w:val="002F6B97"/>
    <w:rsid w:val="0030082B"/>
    <w:rsid w:val="00302966"/>
    <w:rsid w:val="00303073"/>
    <w:rsid w:val="00307FDA"/>
    <w:rsid w:val="00312C25"/>
    <w:rsid w:val="003133F7"/>
    <w:rsid w:val="003146D5"/>
    <w:rsid w:val="00314EC6"/>
    <w:rsid w:val="003177E6"/>
    <w:rsid w:val="00332397"/>
    <w:rsid w:val="00344FF3"/>
    <w:rsid w:val="00347627"/>
    <w:rsid w:val="00352761"/>
    <w:rsid w:val="00352B84"/>
    <w:rsid w:val="00355FC5"/>
    <w:rsid w:val="00362AE3"/>
    <w:rsid w:val="00364715"/>
    <w:rsid w:val="00365EE5"/>
    <w:rsid w:val="00376E55"/>
    <w:rsid w:val="003804DD"/>
    <w:rsid w:val="003840D2"/>
    <w:rsid w:val="003906DD"/>
    <w:rsid w:val="003929C6"/>
    <w:rsid w:val="003935F9"/>
    <w:rsid w:val="00396696"/>
    <w:rsid w:val="003A216D"/>
    <w:rsid w:val="003A4CEE"/>
    <w:rsid w:val="003A50E4"/>
    <w:rsid w:val="003A58BB"/>
    <w:rsid w:val="003B1C9B"/>
    <w:rsid w:val="003B25E7"/>
    <w:rsid w:val="003B2C45"/>
    <w:rsid w:val="003C5035"/>
    <w:rsid w:val="003C682A"/>
    <w:rsid w:val="003D5B5D"/>
    <w:rsid w:val="003E0A3C"/>
    <w:rsid w:val="003F3F0E"/>
    <w:rsid w:val="003F7A80"/>
    <w:rsid w:val="004028CB"/>
    <w:rsid w:val="004037D0"/>
    <w:rsid w:val="00405724"/>
    <w:rsid w:val="00413346"/>
    <w:rsid w:val="00413385"/>
    <w:rsid w:val="004200A6"/>
    <w:rsid w:val="00420134"/>
    <w:rsid w:val="00420553"/>
    <w:rsid w:val="004303D4"/>
    <w:rsid w:val="004415D3"/>
    <w:rsid w:val="004432CB"/>
    <w:rsid w:val="0044369E"/>
    <w:rsid w:val="004522F2"/>
    <w:rsid w:val="004532E7"/>
    <w:rsid w:val="00453E06"/>
    <w:rsid w:val="0045571D"/>
    <w:rsid w:val="0046105B"/>
    <w:rsid w:val="00461891"/>
    <w:rsid w:val="00467D8E"/>
    <w:rsid w:val="00473F06"/>
    <w:rsid w:val="004776BD"/>
    <w:rsid w:val="0048013B"/>
    <w:rsid w:val="00491B15"/>
    <w:rsid w:val="0049495F"/>
    <w:rsid w:val="004969E3"/>
    <w:rsid w:val="004A3CF6"/>
    <w:rsid w:val="004B245F"/>
    <w:rsid w:val="004C114D"/>
    <w:rsid w:val="004C204C"/>
    <w:rsid w:val="004E33F4"/>
    <w:rsid w:val="004E5C2D"/>
    <w:rsid w:val="004E6B1F"/>
    <w:rsid w:val="004E7F37"/>
    <w:rsid w:val="004E7F72"/>
    <w:rsid w:val="004F5B04"/>
    <w:rsid w:val="004F5BF4"/>
    <w:rsid w:val="005021AD"/>
    <w:rsid w:val="005048C9"/>
    <w:rsid w:val="0050731A"/>
    <w:rsid w:val="0051350E"/>
    <w:rsid w:val="005202E7"/>
    <w:rsid w:val="005232A4"/>
    <w:rsid w:val="0053382E"/>
    <w:rsid w:val="00533BEC"/>
    <w:rsid w:val="005453A4"/>
    <w:rsid w:val="00550756"/>
    <w:rsid w:val="00551D01"/>
    <w:rsid w:val="0055235D"/>
    <w:rsid w:val="00570A9D"/>
    <w:rsid w:val="00580CD8"/>
    <w:rsid w:val="0058191F"/>
    <w:rsid w:val="00586E24"/>
    <w:rsid w:val="00593453"/>
    <w:rsid w:val="00596C75"/>
    <w:rsid w:val="005A05CE"/>
    <w:rsid w:val="005A0992"/>
    <w:rsid w:val="005A3525"/>
    <w:rsid w:val="005A46FF"/>
    <w:rsid w:val="005B0D71"/>
    <w:rsid w:val="005B1C7C"/>
    <w:rsid w:val="005B262C"/>
    <w:rsid w:val="005C474A"/>
    <w:rsid w:val="005C7FA3"/>
    <w:rsid w:val="005D2701"/>
    <w:rsid w:val="005D3291"/>
    <w:rsid w:val="005D5B10"/>
    <w:rsid w:val="005D6FC6"/>
    <w:rsid w:val="005D793B"/>
    <w:rsid w:val="005E0892"/>
    <w:rsid w:val="005E4A48"/>
    <w:rsid w:val="005F61B8"/>
    <w:rsid w:val="00600D2E"/>
    <w:rsid w:val="006124CD"/>
    <w:rsid w:val="00612713"/>
    <w:rsid w:val="006141F5"/>
    <w:rsid w:val="00614BF1"/>
    <w:rsid w:val="00615896"/>
    <w:rsid w:val="00621CFD"/>
    <w:rsid w:val="00622F6B"/>
    <w:rsid w:val="00623186"/>
    <w:rsid w:val="0062371D"/>
    <w:rsid w:val="0062590D"/>
    <w:rsid w:val="00625973"/>
    <w:rsid w:val="006371BB"/>
    <w:rsid w:val="006400C7"/>
    <w:rsid w:val="0064643F"/>
    <w:rsid w:val="00650787"/>
    <w:rsid w:val="0065112F"/>
    <w:rsid w:val="00652BD7"/>
    <w:rsid w:val="00660B42"/>
    <w:rsid w:val="00662FB6"/>
    <w:rsid w:val="006807C4"/>
    <w:rsid w:val="00683AB6"/>
    <w:rsid w:val="00683B1C"/>
    <w:rsid w:val="00685ABF"/>
    <w:rsid w:val="006931A8"/>
    <w:rsid w:val="006B1AED"/>
    <w:rsid w:val="006B252D"/>
    <w:rsid w:val="006B3D1E"/>
    <w:rsid w:val="006B52B3"/>
    <w:rsid w:val="006B6626"/>
    <w:rsid w:val="006C449C"/>
    <w:rsid w:val="006C61B7"/>
    <w:rsid w:val="006D07D8"/>
    <w:rsid w:val="006D2CFF"/>
    <w:rsid w:val="006D7C08"/>
    <w:rsid w:val="006E1389"/>
    <w:rsid w:val="006E1D00"/>
    <w:rsid w:val="006E1FA2"/>
    <w:rsid w:val="006E3CED"/>
    <w:rsid w:val="006E5A1F"/>
    <w:rsid w:val="00703DF9"/>
    <w:rsid w:val="00707102"/>
    <w:rsid w:val="00707B30"/>
    <w:rsid w:val="00707BFE"/>
    <w:rsid w:val="00714ED7"/>
    <w:rsid w:val="00720E82"/>
    <w:rsid w:val="00722EFB"/>
    <w:rsid w:val="00730FE8"/>
    <w:rsid w:val="00732374"/>
    <w:rsid w:val="007325EB"/>
    <w:rsid w:val="007406B6"/>
    <w:rsid w:val="0074116A"/>
    <w:rsid w:val="0075623E"/>
    <w:rsid w:val="00761DAF"/>
    <w:rsid w:val="00764FD5"/>
    <w:rsid w:val="007661FC"/>
    <w:rsid w:val="0077787D"/>
    <w:rsid w:val="0078689A"/>
    <w:rsid w:val="007869B9"/>
    <w:rsid w:val="00786F05"/>
    <w:rsid w:val="007922E8"/>
    <w:rsid w:val="0079712A"/>
    <w:rsid w:val="00797F18"/>
    <w:rsid w:val="007A0DBE"/>
    <w:rsid w:val="007A1D2F"/>
    <w:rsid w:val="007A67B8"/>
    <w:rsid w:val="007A69DC"/>
    <w:rsid w:val="007A7162"/>
    <w:rsid w:val="007A744A"/>
    <w:rsid w:val="007B3FDA"/>
    <w:rsid w:val="007B43F7"/>
    <w:rsid w:val="007C1811"/>
    <w:rsid w:val="007C1939"/>
    <w:rsid w:val="007C354D"/>
    <w:rsid w:val="007C6DA3"/>
    <w:rsid w:val="007D7E0B"/>
    <w:rsid w:val="007E3811"/>
    <w:rsid w:val="00832809"/>
    <w:rsid w:val="0084112C"/>
    <w:rsid w:val="00841516"/>
    <w:rsid w:val="00843470"/>
    <w:rsid w:val="00843A7F"/>
    <w:rsid w:val="00850D17"/>
    <w:rsid w:val="00851183"/>
    <w:rsid w:val="00854BC9"/>
    <w:rsid w:val="008668C2"/>
    <w:rsid w:val="0087311D"/>
    <w:rsid w:val="008739DD"/>
    <w:rsid w:val="008836D6"/>
    <w:rsid w:val="00883793"/>
    <w:rsid w:val="00883BC3"/>
    <w:rsid w:val="00885F5D"/>
    <w:rsid w:val="0088714E"/>
    <w:rsid w:val="008915B3"/>
    <w:rsid w:val="00892972"/>
    <w:rsid w:val="008979A5"/>
    <w:rsid w:val="008B0371"/>
    <w:rsid w:val="008C093C"/>
    <w:rsid w:val="008C1392"/>
    <w:rsid w:val="008C49C0"/>
    <w:rsid w:val="008C7CF8"/>
    <w:rsid w:val="008D2667"/>
    <w:rsid w:val="008E1C17"/>
    <w:rsid w:val="008F1E82"/>
    <w:rsid w:val="008F5044"/>
    <w:rsid w:val="008F5540"/>
    <w:rsid w:val="00904A1B"/>
    <w:rsid w:val="00905C26"/>
    <w:rsid w:val="00913FF3"/>
    <w:rsid w:val="00924BD4"/>
    <w:rsid w:val="00924D02"/>
    <w:rsid w:val="0092771E"/>
    <w:rsid w:val="00927F08"/>
    <w:rsid w:val="009335B1"/>
    <w:rsid w:val="00933678"/>
    <w:rsid w:val="00933B94"/>
    <w:rsid w:val="00950B1B"/>
    <w:rsid w:val="0095100E"/>
    <w:rsid w:val="009623A3"/>
    <w:rsid w:val="0098177B"/>
    <w:rsid w:val="00982272"/>
    <w:rsid w:val="009852FE"/>
    <w:rsid w:val="0098766F"/>
    <w:rsid w:val="00991B40"/>
    <w:rsid w:val="00993131"/>
    <w:rsid w:val="009A03FE"/>
    <w:rsid w:val="009B2BFC"/>
    <w:rsid w:val="009C10A7"/>
    <w:rsid w:val="009C1D9B"/>
    <w:rsid w:val="009C3365"/>
    <w:rsid w:val="009C74E9"/>
    <w:rsid w:val="009D79D4"/>
    <w:rsid w:val="009F2AC4"/>
    <w:rsid w:val="00A0215D"/>
    <w:rsid w:val="00A129D4"/>
    <w:rsid w:val="00A1499C"/>
    <w:rsid w:val="00A20C0E"/>
    <w:rsid w:val="00A33B05"/>
    <w:rsid w:val="00A33C3C"/>
    <w:rsid w:val="00A41E9F"/>
    <w:rsid w:val="00A42964"/>
    <w:rsid w:val="00A429A3"/>
    <w:rsid w:val="00A46CF5"/>
    <w:rsid w:val="00A471E8"/>
    <w:rsid w:val="00A5185F"/>
    <w:rsid w:val="00A52C94"/>
    <w:rsid w:val="00A533A2"/>
    <w:rsid w:val="00A67549"/>
    <w:rsid w:val="00A67F38"/>
    <w:rsid w:val="00A73E0B"/>
    <w:rsid w:val="00A75FBE"/>
    <w:rsid w:val="00A80CDF"/>
    <w:rsid w:val="00A8343A"/>
    <w:rsid w:val="00A841FA"/>
    <w:rsid w:val="00A84440"/>
    <w:rsid w:val="00A872A3"/>
    <w:rsid w:val="00AA7BE7"/>
    <w:rsid w:val="00AB4A89"/>
    <w:rsid w:val="00B02B8C"/>
    <w:rsid w:val="00B070CB"/>
    <w:rsid w:val="00B14586"/>
    <w:rsid w:val="00B15079"/>
    <w:rsid w:val="00B152C5"/>
    <w:rsid w:val="00B22FE5"/>
    <w:rsid w:val="00B24800"/>
    <w:rsid w:val="00B340CA"/>
    <w:rsid w:val="00B35A0A"/>
    <w:rsid w:val="00B40A46"/>
    <w:rsid w:val="00B40FF6"/>
    <w:rsid w:val="00B4708A"/>
    <w:rsid w:val="00B5179B"/>
    <w:rsid w:val="00B54C55"/>
    <w:rsid w:val="00B6009F"/>
    <w:rsid w:val="00B6577F"/>
    <w:rsid w:val="00B678A2"/>
    <w:rsid w:val="00B728AA"/>
    <w:rsid w:val="00B72CA3"/>
    <w:rsid w:val="00B80AE8"/>
    <w:rsid w:val="00B82A03"/>
    <w:rsid w:val="00B9043A"/>
    <w:rsid w:val="00B96430"/>
    <w:rsid w:val="00B97B42"/>
    <w:rsid w:val="00BA2194"/>
    <w:rsid w:val="00BB378D"/>
    <w:rsid w:val="00BB78BF"/>
    <w:rsid w:val="00BD60EC"/>
    <w:rsid w:val="00BE0585"/>
    <w:rsid w:val="00BE05EA"/>
    <w:rsid w:val="00BE3C16"/>
    <w:rsid w:val="00BE4868"/>
    <w:rsid w:val="00BE486E"/>
    <w:rsid w:val="00BE7D31"/>
    <w:rsid w:val="00BF1A39"/>
    <w:rsid w:val="00BF2661"/>
    <w:rsid w:val="00BF5937"/>
    <w:rsid w:val="00C10E66"/>
    <w:rsid w:val="00C166AF"/>
    <w:rsid w:val="00C16A2D"/>
    <w:rsid w:val="00C212F9"/>
    <w:rsid w:val="00C21555"/>
    <w:rsid w:val="00C2270B"/>
    <w:rsid w:val="00C23878"/>
    <w:rsid w:val="00C246D6"/>
    <w:rsid w:val="00C2493B"/>
    <w:rsid w:val="00C33677"/>
    <w:rsid w:val="00C400AD"/>
    <w:rsid w:val="00C437A7"/>
    <w:rsid w:val="00C452AB"/>
    <w:rsid w:val="00C61308"/>
    <w:rsid w:val="00C653AC"/>
    <w:rsid w:val="00C66730"/>
    <w:rsid w:val="00C67719"/>
    <w:rsid w:val="00C70EAA"/>
    <w:rsid w:val="00C72B58"/>
    <w:rsid w:val="00C82BA9"/>
    <w:rsid w:val="00C835FE"/>
    <w:rsid w:val="00C84A79"/>
    <w:rsid w:val="00C904AD"/>
    <w:rsid w:val="00C911FA"/>
    <w:rsid w:val="00C9404E"/>
    <w:rsid w:val="00C954A8"/>
    <w:rsid w:val="00C960D2"/>
    <w:rsid w:val="00C97203"/>
    <w:rsid w:val="00CA0CE4"/>
    <w:rsid w:val="00CA2AC0"/>
    <w:rsid w:val="00CA2D45"/>
    <w:rsid w:val="00CA39B8"/>
    <w:rsid w:val="00CB2D80"/>
    <w:rsid w:val="00CC31DA"/>
    <w:rsid w:val="00CD132C"/>
    <w:rsid w:val="00CD330B"/>
    <w:rsid w:val="00CD6AE2"/>
    <w:rsid w:val="00CD73F0"/>
    <w:rsid w:val="00CE0C4D"/>
    <w:rsid w:val="00CE76EA"/>
    <w:rsid w:val="00CF2CC7"/>
    <w:rsid w:val="00D10351"/>
    <w:rsid w:val="00D11D0B"/>
    <w:rsid w:val="00D1348C"/>
    <w:rsid w:val="00D175BF"/>
    <w:rsid w:val="00D17647"/>
    <w:rsid w:val="00D21072"/>
    <w:rsid w:val="00D27FC3"/>
    <w:rsid w:val="00D328D8"/>
    <w:rsid w:val="00D34F38"/>
    <w:rsid w:val="00D44750"/>
    <w:rsid w:val="00D54979"/>
    <w:rsid w:val="00D62A18"/>
    <w:rsid w:val="00D6469F"/>
    <w:rsid w:val="00D67DD3"/>
    <w:rsid w:val="00D74A81"/>
    <w:rsid w:val="00D81DF8"/>
    <w:rsid w:val="00D82862"/>
    <w:rsid w:val="00D900FC"/>
    <w:rsid w:val="00D940A7"/>
    <w:rsid w:val="00D9666E"/>
    <w:rsid w:val="00D97F8B"/>
    <w:rsid w:val="00DA0A24"/>
    <w:rsid w:val="00DA4FE1"/>
    <w:rsid w:val="00DA54D0"/>
    <w:rsid w:val="00DB36C1"/>
    <w:rsid w:val="00DB464B"/>
    <w:rsid w:val="00DB6308"/>
    <w:rsid w:val="00DC6138"/>
    <w:rsid w:val="00DC6C9D"/>
    <w:rsid w:val="00DD3979"/>
    <w:rsid w:val="00DD45DF"/>
    <w:rsid w:val="00DD59E7"/>
    <w:rsid w:val="00DE1BF8"/>
    <w:rsid w:val="00DE75C6"/>
    <w:rsid w:val="00DF2B00"/>
    <w:rsid w:val="00DF5629"/>
    <w:rsid w:val="00DF77D5"/>
    <w:rsid w:val="00E00BCB"/>
    <w:rsid w:val="00E00E31"/>
    <w:rsid w:val="00E01364"/>
    <w:rsid w:val="00E01BEE"/>
    <w:rsid w:val="00E0395D"/>
    <w:rsid w:val="00E05F61"/>
    <w:rsid w:val="00E0661E"/>
    <w:rsid w:val="00E10041"/>
    <w:rsid w:val="00E1163E"/>
    <w:rsid w:val="00E13E21"/>
    <w:rsid w:val="00E16405"/>
    <w:rsid w:val="00E21A69"/>
    <w:rsid w:val="00E43161"/>
    <w:rsid w:val="00E444F7"/>
    <w:rsid w:val="00E4511D"/>
    <w:rsid w:val="00E457D9"/>
    <w:rsid w:val="00E5301C"/>
    <w:rsid w:val="00E53275"/>
    <w:rsid w:val="00E5662E"/>
    <w:rsid w:val="00E60890"/>
    <w:rsid w:val="00E61888"/>
    <w:rsid w:val="00E6379A"/>
    <w:rsid w:val="00E63FBB"/>
    <w:rsid w:val="00E70B4F"/>
    <w:rsid w:val="00E80E1D"/>
    <w:rsid w:val="00EA2C12"/>
    <w:rsid w:val="00EA3B32"/>
    <w:rsid w:val="00EB1B94"/>
    <w:rsid w:val="00EB2C8E"/>
    <w:rsid w:val="00EB2DEF"/>
    <w:rsid w:val="00EB37D9"/>
    <w:rsid w:val="00EB3B3D"/>
    <w:rsid w:val="00EB65A3"/>
    <w:rsid w:val="00EB7D92"/>
    <w:rsid w:val="00EC20AC"/>
    <w:rsid w:val="00EC2486"/>
    <w:rsid w:val="00EC771E"/>
    <w:rsid w:val="00EC77EA"/>
    <w:rsid w:val="00EC7F3C"/>
    <w:rsid w:val="00ED087B"/>
    <w:rsid w:val="00ED5056"/>
    <w:rsid w:val="00EE344A"/>
    <w:rsid w:val="00EF54C0"/>
    <w:rsid w:val="00F06860"/>
    <w:rsid w:val="00F07C2F"/>
    <w:rsid w:val="00F13AF2"/>
    <w:rsid w:val="00F203D6"/>
    <w:rsid w:val="00F20CF5"/>
    <w:rsid w:val="00F255B9"/>
    <w:rsid w:val="00F31EB4"/>
    <w:rsid w:val="00F33020"/>
    <w:rsid w:val="00F33444"/>
    <w:rsid w:val="00F3663E"/>
    <w:rsid w:val="00F36D0F"/>
    <w:rsid w:val="00F53BDE"/>
    <w:rsid w:val="00F53CB0"/>
    <w:rsid w:val="00F56AA0"/>
    <w:rsid w:val="00F71544"/>
    <w:rsid w:val="00F71B11"/>
    <w:rsid w:val="00F75379"/>
    <w:rsid w:val="00F8786C"/>
    <w:rsid w:val="00F8799B"/>
    <w:rsid w:val="00F91706"/>
    <w:rsid w:val="00F92F9F"/>
    <w:rsid w:val="00F944FA"/>
    <w:rsid w:val="00FA006C"/>
    <w:rsid w:val="00FA141C"/>
    <w:rsid w:val="00FA3626"/>
    <w:rsid w:val="00FA42F0"/>
    <w:rsid w:val="00FB0842"/>
    <w:rsid w:val="00FB4ACB"/>
    <w:rsid w:val="00FC0058"/>
    <w:rsid w:val="00FC62CA"/>
    <w:rsid w:val="00FD0130"/>
    <w:rsid w:val="00FD1D26"/>
    <w:rsid w:val="00FD2C9F"/>
    <w:rsid w:val="00FE780F"/>
    <w:rsid w:val="00FF4693"/>
    <w:rsid w:val="00FF4CC9"/>
    <w:rsid w:val="00FF62C7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6505E"/>
  <w15:docId w15:val="{A267D0BD-6014-4E01-8F93-8D632B73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93131"/>
  </w:style>
  <w:style w:type="paragraph" w:styleId="1">
    <w:name w:val="heading 1"/>
    <w:basedOn w:val="a0"/>
    <w:link w:val="10"/>
    <w:uiPriority w:val="9"/>
    <w:qFormat/>
    <w:rsid w:val="00CB2D80"/>
    <w:pPr>
      <w:widowControl w:val="0"/>
      <w:autoSpaceDE w:val="0"/>
      <w:autoSpaceDN w:val="0"/>
      <w:spacing w:after="0" w:line="240" w:lineRule="auto"/>
      <w:ind w:left="4204" w:right="443" w:hanging="354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CB2D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993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993131"/>
  </w:style>
  <w:style w:type="character" w:styleId="a6">
    <w:name w:val="Hyperlink"/>
    <w:basedOn w:val="a1"/>
    <w:uiPriority w:val="99"/>
    <w:unhideWhenUsed/>
    <w:qFormat/>
    <w:rsid w:val="00993131"/>
    <w:rPr>
      <w:color w:val="0000FF"/>
      <w:u w:val="single"/>
    </w:rPr>
  </w:style>
  <w:style w:type="paragraph" w:styleId="a7">
    <w:name w:val="List Paragraph"/>
    <w:basedOn w:val="a0"/>
    <w:link w:val="a8"/>
    <w:uiPriority w:val="34"/>
    <w:qFormat/>
    <w:rsid w:val="00993131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9931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99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93131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2"/>
    <w:rsid w:val="003929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3"/>
    <w:basedOn w:val="a0"/>
    <w:link w:val="ac"/>
    <w:rsid w:val="003929C6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d">
    <w:name w:val="annotation reference"/>
    <w:basedOn w:val="a1"/>
    <w:uiPriority w:val="99"/>
    <w:semiHidden/>
    <w:unhideWhenUsed/>
    <w:rsid w:val="003929C6"/>
    <w:rPr>
      <w:sz w:val="16"/>
      <w:szCs w:val="16"/>
    </w:rPr>
  </w:style>
  <w:style w:type="paragraph" w:styleId="ae">
    <w:name w:val="annotation text"/>
    <w:basedOn w:val="a0"/>
    <w:link w:val="af"/>
    <w:uiPriority w:val="99"/>
    <w:unhideWhenUsed/>
    <w:rsid w:val="003929C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3929C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929C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929C6"/>
    <w:rPr>
      <w:b/>
      <w:bCs/>
      <w:sz w:val="20"/>
      <w:szCs w:val="20"/>
    </w:rPr>
  </w:style>
  <w:style w:type="paragraph" w:customStyle="1" w:styleId="ConsPlusNormal">
    <w:name w:val="ConsPlusNormal"/>
    <w:rsid w:val="0039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Основной текст (2)_"/>
    <w:link w:val="21"/>
    <w:rsid w:val="0028548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0"/>
    <w:link w:val="20"/>
    <w:rsid w:val="0028548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22">
    <w:name w:val="Body Text 2"/>
    <w:basedOn w:val="a0"/>
    <w:link w:val="23"/>
    <w:uiPriority w:val="99"/>
    <w:unhideWhenUsed/>
    <w:rsid w:val="00612713"/>
    <w:pPr>
      <w:widowControl w:val="0"/>
      <w:spacing w:after="120" w:line="48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3">
    <w:name w:val="Основной текст 2 Знак"/>
    <w:basedOn w:val="a1"/>
    <w:link w:val="22"/>
    <w:uiPriority w:val="99"/>
    <w:rsid w:val="0061271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2">
    <w:name w:val="Body Text"/>
    <w:basedOn w:val="a0"/>
    <w:link w:val="af3"/>
    <w:uiPriority w:val="99"/>
    <w:semiHidden/>
    <w:unhideWhenUsed/>
    <w:rsid w:val="00E43161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semiHidden/>
    <w:rsid w:val="00E43161"/>
  </w:style>
  <w:style w:type="paragraph" w:styleId="af4">
    <w:name w:val="header"/>
    <w:basedOn w:val="a0"/>
    <w:link w:val="af5"/>
    <w:uiPriority w:val="99"/>
    <w:unhideWhenUsed/>
    <w:rsid w:val="00E4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rsid w:val="00E43161"/>
  </w:style>
  <w:style w:type="paragraph" w:styleId="af6">
    <w:name w:val="Revision"/>
    <w:hidden/>
    <w:uiPriority w:val="99"/>
    <w:semiHidden/>
    <w:rsid w:val="0046105B"/>
    <w:pPr>
      <w:spacing w:after="0" w:line="240" w:lineRule="auto"/>
    </w:pPr>
  </w:style>
  <w:style w:type="paragraph" w:customStyle="1" w:styleId="Default">
    <w:name w:val="Default"/>
    <w:rsid w:val="00C972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customStyle="1" w:styleId="TableNormal">
    <w:name w:val="Table Normal"/>
    <w:rsid w:val="00C61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"/>
    <w:basedOn w:val="a0"/>
    <w:rsid w:val="00C61308"/>
    <w:pPr>
      <w:numPr>
        <w:numId w:val="15"/>
      </w:numPr>
      <w:spacing w:after="0" w:line="260" w:lineRule="atLeast"/>
    </w:pPr>
    <w:rPr>
      <w:rFonts w:ascii="Arial" w:eastAsia="Times New Roman" w:hAnsi="Arial" w:cs="Arial"/>
      <w:szCs w:val="24"/>
      <w:lang w:val="en-GB"/>
    </w:rPr>
  </w:style>
  <w:style w:type="paragraph" w:styleId="2">
    <w:name w:val="List 2"/>
    <w:basedOn w:val="a0"/>
    <w:rsid w:val="00C61308"/>
    <w:pPr>
      <w:numPr>
        <w:ilvl w:val="1"/>
        <w:numId w:val="15"/>
      </w:numPr>
      <w:spacing w:after="0" w:line="260" w:lineRule="atLeast"/>
    </w:pPr>
    <w:rPr>
      <w:rFonts w:ascii="Arial" w:eastAsia="Times New Roman" w:hAnsi="Arial" w:cs="Arial"/>
      <w:szCs w:val="24"/>
      <w:lang w:val="en-GB"/>
    </w:rPr>
  </w:style>
  <w:style w:type="paragraph" w:styleId="3">
    <w:name w:val="List 3"/>
    <w:basedOn w:val="a0"/>
    <w:rsid w:val="00C61308"/>
    <w:pPr>
      <w:numPr>
        <w:ilvl w:val="2"/>
        <w:numId w:val="15"/>
      </w:numPr>
      <w:spacing w:after="0" w:line="260" w:lineRule="atLeast"/>
    </w:pPr>
    <w:rPr>
      <w:rFonts w:ascii="Arial" w:eastAsia="Times New Roman" w:hAnsi="Arial" w:cs="Arial"/>
      <w:szCs w:val="24"/>
      <w:lang w:val="en-GB"/>
    </w:rPr>
  </w:style>
  <w:style w:type="paragraph" w:styleId="4">
    <w:name w:val="List 4"/>
    <w:basedOn w:val="a0"/>
    <w:rsid w:val="00C61308"/>
    <w:pPr>
      <w:numPr>
        <w:ilvl w:val="3"/>
        <w:numId w:val="15"/>
      </w:numPr>
      <w:spacing w:after="0" w:line="260" w:lineRule="atLeast"/>
    </w:pPr>
    <w:rPr>
      <w:rFonts w:ascii="Arial" w:eastAsia="Times New Roman" w:hAnsi="Arial" w:cs="Arial"/>
      <w:szCs w:val="24"/>
      <w:lang w:val="en-GB"/>
    </w:rPr>
  </w:style>
  <w:style w:type="paragraph" w:styleId="5">
    <w:name w:val="List 5"/>
    <w:basedOn w:val="a0"/>
    <w:rsid w:val="00C61308"/>
    <w:pPr>
      <w:numPr>
        <w:ilvl w:val="4"/>
        <w:numId w:val="15"/>
      </w:numPr>
      <w:spacing w:after="0" w:line="260" w:lineRule="atLeast"/>
    </w:pPr>
    <w:rPr>
      <w:rFonts w:ascii="Arial" w:eastAsia="Times New Roman" w:hAnsi="Arial" w:cs="Arial"/>
      <w:szCs w:val="24"/>
      <w:lang w:val="en-GB"/>
    </w:rPr>
  </w:style>
  <w:style w:type="paragraph" w:customStyle="1" w:styleId="11">
    <w:name w:val="Основной текст1"/>
    <w:basedOn w:val="a0"/>
    <w:rsid w:val="002C6461"/>
    <w:pPr>
      <w:widowControl w:val="0"/>
      <w:spacing w:after="0" w:line="240" w:lineRule="auto"/>
    </w:pPr>
    <w:rPr>
      <w:rFonts w:ascii="Cambria" w:eastAsia="Cambria" w:hAnsi="Cambria" w:cs="Cambria"/>
      <w:lang w:eastAsia="ru-RU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255DC5"/>
    <w:rPr>
      <w:color w:val="605E5C"/>
      <w:shd w:val="clear" w:color="auto" w:fill="E1DFDD"/>
    </w:rPr>
  </w:style>
  <w:style w:type="table" w:styleId="af7">
    <w:name w:val="Table Grid"/>
    <w:basedOn w:val="a2"/>
    <w:uiPriority w:val="59"/>
    <w:rsid w:val="00C45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(3)_"/>
    <w:basedOn w:val="a1"/>
    <w:link w:val="34"/>
    <w:uiPriority w:val="99"/>
    <w:locked/>
    <w:rsid w:val="00A75FBE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34">
    <w:name w:val="Основной текст (3)"/>
    <w:basedOn w:val="a0"/>
    <w:link w:val="33"/>
    <w:uiPriority w:val="99"/>
    <w:rsid w:val="00A75FBE"/>
    <w:pPr>
      <w:widowControl w:val="0"/>
      <w:shd w:val="clear" w:color="auto" w:fill="FFFFFF"/>
      <w:spacing w:after="240" w:line="206" w:lineRule="exact"/>
      <w:jc w:val="right"/>
    </w:pPr>
    <w:rPr>
      <w:rFonts w:ascii="Times New Roman" w:hAnsi="Times New Roman" w:cs="Times New Roman"/>
      <w:sz w:val="16"/>
      <w:szCs w:val="16"/>
    </w:rPr>
  </w:style>
  <w:style w:type="character" w:customStyle="1" w:styleId="a8">
    <w:name w:val="Абзац списка Знак"/>
    <w:link w:val="a7"/>
    <w:uiPriority w:val="34"/>
    <w:rsid w:val="00CE0C4D"/>
  </w:style>
  <w:style w:type="character" w:customStyle="1" w:styleId="13">
    <w:name w:val="Основной текст Знак1"/>
    <w:basedOn w:val="a1"/>
    <w:uiPriority w:val="99"/>
    <w:locked/>
    <w:rsid w:val="00B40A46"/>
    <w:rPr>
      <w:rFonts w:ascii="Times New Roman" w:hAnsi="Times New Roman" w:cs="Times New Roman"/>
      <w:sz w:val="20"/>
      <w:szCs w:val="20"/>
      <w:u w:val="none"/>
    </w:rPr>
  </w:style>
  <w:style w:type="character" w:customStyle="1" w:styleId="10">
    <w:name w:val="Заголовок 1 Знак"/>
    <w:basedOn w:val="a1"/>
    <w:link w:val="1"/>
    <w:uiPriority w:val="9"/>
    <w:rsid w:val="00CB2D8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CB2D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CB2D80"/>
    <w:rPr>
      <w:color w:val="605E5C"/>
      <w:shd w:val="clear" w:color="auto" w:fill="E1DFDD"/>
    </w:rPr>
  </w:style>
  <w:style w:type="character" w:customStyle="1" w:styleId="normaltextrun">
    <w:name w:val="normaltextrun"/>
    <w:rsid w:val="00CB2D80"/>
  </w:style>
  <w:style w:type="paragraph" w:customStyle="1" w:styleId="paragraph">
    <w:name w:val="paragraph"/>
    <w:basedOn w:val="a0"/>
    <w:rsid w:val="00CB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1"/>
    <w:rsid w:val="00CB2D80"/>
  </w:style>
  <w:style w:type="character" w:customStyle="1" w:styleId="24">
    <w:name w:val="Неразрешенное упоминание2"/>
    <w:basedOn w:val="a1"/>
    <w:uiPriority w:val="99"/>
    <w:semiHidden/>
    <w:unhideWhenUsed/>
    <w:rsid w:val="00CB2D8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1"/>
    <w:rsid w:val="00CB2D80"/>
  </w:style>
  <w:style w:type="character" w:styleId="af8">
    <w:name w:val="Unresolved Mention"/>
    <w:basedOn w:val="a1"/>
    <w:uiPriority w:val="99"/>
    <w:semiHidden/>
    <w:unhideWhenUsed/>
    <w:rsid w:val="00EC2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r.club" TargetMode="External"/><Relationship Id="rId13" Type="http://schemas.openxmlformats.org/officeDocument/2006/relationships/hyperlink" Target="https://t.me/joinchat/2_0GlOqrvJ4yYjBi)&#1072;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joinchat/2_0GlOqrvJ4yYjBi)&#1072;" TargetMode="External"/><Relationship Id="rId17" Type="http://schemas.openxmlformats.org/officeDocument/2006/relationships/hyperlink" Target="https://metr.club/insuran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tr.club/reward_credits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tr.club/__________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tr.club" TargetMode="External"/><Relationship Id="rId10" Type="http://schemas.openxmlformats.org/officeDocument/2006/relationships/hyperlink" Target="https://metr.club/insuranc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poteka@metr.club" TargetMode="External"/><Relationship Id="rId14" Type="http://schemas.openxmlformats.org/officeDocument/2006/relationships/hyperlink" Target="mailto:ipoteka@metr.cl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99734-2A08-4CA4-90F5-556073BC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14</Pages>
  <Words>8345</Words>
  <Characters>47571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Александр О.</cp:lastModifiedBy>
  <cp:revision>25</cp:revision>
  <dcterms:created xsi:type="dcterms:W3CDTF">2024-01-16T08:10:00Z</dcterms:created>
  <dcterms:modified xsi:type="dcterms:W3CDTF">2024-01-30T12:21:00Z</dcterms:modified>
</cp:coreProperties>
</file>